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F2" w:rsidRPr="00F839E1" w:rsidRDefault="006F40F2" w:rsidP="006F40F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F40F2" w:rsidRPr="00A17DE0" w:rsidRDefault="006F40F2" w:rsidP="006F40F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17DE0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B227A0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A17DE0">
        <w:rPr>
          <w:rFonts w:ascii="Times New Roman" w:hAnsi="Times New Roman" w:cs="Times New Roman"/>
          <w:b/>
          <w:bCs/>
          <w:sz w:val="28"/>
          <w:szCs w:val="28"/>
        </w:rPr>
        <w:t xml:space="preserve"> к ППССЗ </w:t>
      </w:r>
    </w:p>
    <w:p w:rsidR="006F40F2" w:rsidRPr="00A17DE0" w:rsidRDefault="006F40F2" w:rsidP="006F40F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17DE0">
        <w:rPr>
          <w:rFonts w:ascii="Times New Roman" w:hAnsi="Times New Roman" w:cs="Times New Roman"/>
          <w:b/>
          <w:bCs/>
          <w:sz w:val="28"/>
          <w:szCs w:val="28"/>
        </w:rPr>
        <w:t>по специальности 23.02.0</w:t>
      </w:r>
      <w:r w:rsidR="00404F3A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6F40F2" w:rsidRPr="00A17DE0" w:rsidRDefault="006F40F2" w:rsidP="006F4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 w:cs="Times New Roman"/>
          <w:sz w:val="26"/>
        </w:rPr>
      </w:pPr>
    </w:p>
    <w:p w:rsidR="006F40F2" w:rsidRPr="00A17DE0" w:rsidRDefault="006F40F2" w:rsidP="006F40F2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 w:cs="Times New Roman"/>
          <w:sz w:val="28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 w:cs="Times New Roman"/>
          <w:sz w:val="21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 w:cs="Times New Roman"/>
          <w:sz w:val="21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DE0">
        <w:rPr>
          <w:rFonts w:ascii="Times New Roman" w:hAnsi="Times New Roman" w:cs="Times New Roman"/>
          <w:b/>
          <w:bCs/>
          <w:w w:val="105"/>
          <w:sz w:val="28"/>
          <w:szCs w:val="28"/>
        </w:rPr>
        <w:t>ФОНД</w:t>
      </w:r>
      <w:r w:rsidR="00553F59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 </w:t>
      </w:r>
      <w:r w:rsidRPr="00A17DE0">
        <w:rPr>
          <w:rFonts w:ascii="Times New Roman" w:hAnsi="Times New Roman" w:cs="Times New Roman"/>
          <w:b/>
          <w:bCs/>
          <w:w w:val="105"/>
          <w:sz w:val="28"/>
          <w:szCs w:val="28"/>
        </w:rPr>
        <w:t>ОЦЕНОЧНЫХ</w:t>
      </w:r>
      <w:r w:rsidR="00553F59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 </w:t>
      </w:r>
      <w:r w:rsidRPr="00A17DE0">
        <w:rPr>
          <w:rFonts w:ascii="Times New Roman" w:hAnsi="Times New Roman" w:cs="Times New Roman"/>
          <w:b/>
          <w:bCs/>
          <w:spacing w:val="-2"/>
          <w:w w:val="105"/>
          <w:sz w:val="28"/>
          <w:szCs w:val="28"/>
        </w:rPr>
        <w:t>СРЕДСТВ</w:t>
      </w:r>
    </w:p>
    <w:p w:rsidR="006F40F2" w:rsidRPr="00A17DE0" w:rsidRDefault="006F40F2" w:rsidP="006F40F2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DE0">
        <w:rPr>
          <w:rFonts w:ascii="Times New Roman" w:hAnsi="Times New Roman" w:cs="Times New Roman"/>
          <w:b/>
          <w:bCs/>
          <w:w w:val="105"/>
          <w:sz w:val="28"/>
          <w:szCs w:val="28"/>
        </w:rPr>
        <w:t>УЧЕБНОЙ</w:t>
      </w:r>
      <w:r w:rsidR="00553F59"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 </w:t>
      </w:r>
      <w:r w:rsidRPr="00A17DE0">
        <w:rPr>
          <w:rFonts w:ascii="Times New Roman" w:hAnsi="Times New Roman" w:cs="Times New Roman"/>
          <w:b/>
          <w:bCs/>
          <w:w w:val="105"/>
          <w:sz w:val="28"/>
          <w:szCs w:val="28"/>
        </w:rPr>
        <w:t>ДИСЦИПЛИНЫ</w:t>
      </w:r>
    </w:p>
    <w:p w:rsidR="006F40F2" w:rsidRPr="00A17DE0" w:rsidRDefault="006F40F2" w:rsidP="006F40F2">
      <w:pPr>
        <w:spacing w:after="0"/>
        <w:ind w:left="-567"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40F2" w:rsidRPr="00A17DE0" w:rsidRDefault="006F40F2" w:rsidP="006F40F2">
      <w:pPr>
        <w:spacing w:after="0"/>
        <w:ind w:left="-567"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СГ.04. Физическая культура </w:t>
      </w:r>
    </w:p>
    <w:p w:rsidR="006F40F2" w:rsidRPr="00A17DE0" w:rsidRDefault="006F40F2" w:rsidP="006F40F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основной профессиональной образовательной программы</w:t>
      </w:r>
    </w:p>
    <w:p w:rsidR="006F40F2" w:rsidRPr="00A17DE0" w:rsidRDefault="006F40F2" w:rsidP="006F40F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</w:p>
    <w:p w:rsidR="00404F3A" w:rsidRPr="00404F3A" w:rsidRDefault="00404F3A" w:rsidP="00404F3A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4F3A">
        <w:rPr>
          <w:rFonts w:ascii="Times New Roman" w:hAnsi="Times New Roman" w:cs="Times New Roman"/>
          <w:b/>
          <w:i/>
          <w:sz w:val="28"/>
          <w:szCs w:val="28"/>
        </w:rPr>
        <w:t>23.02.09 Автоматика и телемеханика на транспорте (железнодорожном транспорте)</w:t>
      </w:r>
    </w:p>
    <w:p w:rsidR="00404F3A" w:rsidRPr="00A17DE0" w:rsidRDefault="00404F3A" w:rsidP="006F40F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0F2" w:rsidRPr="00A17DE0" w:rsidRDefault="006F40F2" w:rsidP="006F40F2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(Базовая подготовка среднего профессионального образования)</w:t>
      </w:r>
    </w:p>
    <w:p w:rsidR="006F40F2" w:rsidRPr="00A17DE0" w:rsidRDefault="006F40F2" w:rsidP="006F40F2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6F40F2" w:rsidRPr="00A17DE0" w:rsidRDefault="006F40F2" w:rsidP="006F40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F40F2" w:rsidRPr="00A17DE0" w:rsidRDefault="006F40F2" w:rsidP="006F40F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0F2" w:rsidRPr="00A17DE0" w:rsidRDefault="006F40F2" w:rsidP="006F40F2">
      <w:pPr>
        <w:rPr>
          <w:rFonts w:ascii="Times New Roman" w:hAnsi="Times New Roman" w:cs="Times New Roman"/>
          <w:sz w:val="28"/>
          <w:szCs w:val="28"/>
        </w:rPr>
      </w:pPr>
    </w:p>
    <w:p w:rsidR="006F40F2" w:rsidRPr="00A17DE0" w:rsidRDefault="006F40F2" w:rsidP="006F40F2">
      <w:pPr>
        <w:rPr>
          <w:rFonts w:ascii="Times New Roman" w:hAnsi="Times New Roman" w:cs="Times New Roman"/>
          <w:sz w:val="28"/>
          <w:szCs w:val="28"/>
        </w:rPr>
      </w:pPr>
    </w:p>
    <w:p w:rsidR="006F40F2" w:rsidRPr="00A17DE0" w:rsidRDefault="006F40F2" w:rsidP="006F40F2">
      <w:pPr>
        <w:rPr>
          <w:rFonts w:ascii="Times New Roman" w:hAnsi="Times New Roman" w:cs="Times New Roman"/>
          <w:sz w:val="28"/>
          <w:szCs w:val="28"/>
        </w:rPr>
      </w:pPr>
    </w:p>
    <w:p w:rsidR="00272B33" w:rsidRPr="00A17DE0" w:rsidRDefault="00272B33" w:rsidP="00272B33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72B33" w:rsidRPr="00A17DE0" w:rsidRDefault="00272B33" w:rsidP="00272B33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72B33" w:rsidRPr="00A17DE0" w:rsidRDefault="00272B33" w:rsidP="006F40F2">
      <w:pPr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82DB7" w:rsidRPr="00A17DE0" w:rsidRDefault="00A82DB7" w:rsidP="001B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A82DB7" w:rsidRPr="00A17DE0" w:rsidRDefault="00A82DB7" w:rsidP="00A82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DB7" w:rsidRPr="00A17DE0" w:rsidRDefault="00A82DB7" w:rsidP="00A82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1.</w:t>
      </w:r>
      <w:r w:rsidRPr="00A17DE0">
        <w:rPr>
          <w:rFonts w:ascii="Times New Roman" w:hAnsi="Times New Roman" w:cs="Times New Roman"/>
          <w:sz w:val="28"/>
          <w:szCs w:val="28"/>
        </w:rPr>
        <w:tab/>
        <w:t>Паспорт комплекта контрольно-оценочных средств.</w:t>
      </w:r>
    </w:p>
    <w:p w:rsidR="00A82DB7" w:rsidRPr="00A17DE0" w:rsidRDefault="00A82DB7" w:rsidP="00A82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2.</w:t>
      </w:r>
      <w:r w:rsidRPr="00A17DE0">
        <w:rPr>
          <w:rFonts w:ascii="Times New Roman" w:hAnsi="Times New Roman" w:cs="Times New Roman"/>
          <w:sz w:val="28"/>
          <w:szCs w:val="28"/>
        </w:rPr>
        <w:tab/>
        <w:t>Результаты освоения учебной дисциплины, подлежащие проверке.</w:t>
      </w:r>
    </w:p>
    <w:p w:rsidR="00A82DB7" w:rsidRPr="00A17DE0" w:rsidRDefault="00A82DB7" w:rsidP="00A82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3.</w:t>
      </w:r>
      <w:r w:rsidRPr="00A17DE0">
        <w:rPr>
          <w:rFonts w:ascii="Times New Roman" w:hAnsi="Times New Roman" w:cs="Times New Roman"/>
          <w:sz w:val="28"/>
          <w:szCs w:val="28"/>
        </w:rPr>
        <w:tab/>
        <w:t>Оценка освоения учебной дисциплины:</w:t>
      </w:r>
    </w:p>
    <w:p w:rsidR="00A82DB7" w:rsidRPr="00A17DE0" w:rsidRDefault="00A82DB7" w:rsidP="00A82DB7">
      <w:pPr>
        <w:pStyle w:val="a3"/>
        <w:tabs>
          <w:tab w:val="left" w:pos="142"/>
        </w:tabs>
        <w:ind w:left="0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3.1</w:t>
      </w:r>
      <w:r w:rsidRPr="00A17DE0">
        <w:rPr>
          <w:sz w:val="28"/>
          <w:szCs w:val="28"/>
        </w:rPr>
        <w:tab/>
        <w:t>Формы и методы оценивания.</w:t>
      </w:r>
    </w:p>
    <w:p w:rsidR="00A82DB7" w:rsidRPr="00A17DE0" w:rsidRDefault="00A82DB7" w:rsidP="00A82DB7">
      <w:pPr>
        <w:pStyle w:val="a3"/>
        <w:ind w:left="0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4.</w:t>
      </w:r>
      <w:r w:rsidRPr="00A17DE0">
        <w:rPr>
          <w:sz w:val="28"/>
          <w:szCs w:val="28"/>
        </w:rPr>
        <w:tab/>
        <w:t>Задания для оценки освоения дисциплины.</w:t>
      </w:r>
    </w:p>
    <w:p w:rsidR="00A82DB7" w:rsidRPr="00A17DE0" w:rsidRDefault="00A82DB7" w:rsidP="00A82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DB7" w:rsidRPr="00A17DE0" w:rsidRDefault="00A82DB7" w:rsidP="00A82DB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br w:type="page"/>
      </w:r>
    </w:p>
    <w:p w:rsidR="00A82DB7" w:rsidRPr="00A17DE0" w:rsidRDefault="00A82DB7" w:rsidP="00A82DB7">
      <w:pPr>
        <w:pStyle w:val="a3"/>
        <w:numPr>
          <w:ilvl w:val="0"/>
          <w:numId w:val="13"/>
        </w:numPr>
        <w:ind w:left="0" w:firstLine="0"/>
        <w:jc w:val="center"/>
        <w:rPr>
          <w:b/>
          <w:sz w:val="28"/>
          <w:szCs w:val="28"/>
        </w:rPr>
      </w:pPr>
      <w:r w:rsidRPr="00A17DE0">
        <w:rPr>
          <w:b/>
          <w:sz w:val="28"/>
          <w:szCs w:val="28"/>
        </w:rPr>
        <w:lastRenderedPageBreak/>
        <w:t>Паспорт комплекта контрольно-оценочных средств</w:t>
      </w:r>
    </w:p>
    <w:p w:rsidR="00A82DB7" w:rsidRPr="00A17DE0" w:rsidRDefault="00A82DB7" w:rsidP="00A82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DB7" w:rsidRPr="00404F3A" w:rsidRDefault="00A82DB7" w:rsidP="001B19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</w:t>
      </w:r>
      <w:r w:rsidRPr="00A17DE0">
        <w:rPr>
          <w:rFonts w:ascii="Times New Roman" w:hAnsi="Times New Roman" w:cs="Times New Roman"/>
          <w:i/>
          <w:sz w:val="28"/>
          <w:szCs w:val="28"/>
        </w:rPr>
        <w:t xml:space="preserve">СГ.04. </w:t>
      </w:r>
      <w:r w:rsidRPr="00A17DE0">
        <w:rPr>
          <w:rStyle w:val="15"/>
          <w:i/>
          <w:sz w:val="28"/>
          <w:szCs w:val="28"/>
          <w:u w:val="none"/>
        </w:rPr>
        <w:t>Физическая культура</w:t>
      </w:r>
      <w:r w:rsidR="00E2088C">
        <w:rPr>
          <w:rStyle w:val="15"/>
          <w:i/>
          <w:sz w:val="28"/>
          <w:szCs w:val="28"/>
          <w:u w:val="none"/>
        </w:rPr>
        <w:t xml:space="preserve"> </w:t>
      </w:r>
      <w:r w:rsidRPr="00A17DE0">
        <w:rPr>
          <w:rFonts w:ascii="Times New Roman" w:hAnsi="Times New Roman" w:cs="Times New Roman"/>
          <w:sz w:val="28"/>
          <w:szCs w:val="28"/>
        </w:rPr>
        <w:t>обучающийся должен обладать предусмотренными ФГОС по специальности</w:t>
      </w:r>
      <w:r w:rsidR="00E2088C">
        <w:rPr>
          <w:rFonts w:ascii="Times New Roman" w:hAnsi="Times New Roman" w:cs="Times New Roman"/>
          <w:sz w:val="28"/>
          <w:szCs w:val="28"/>
        </w:rPr>
        <w:t xml:space="preserve"> </w:t>
      </w:r>
      <w:r w:rsidR="00404F3A" w:rsidRPr="00404F3A">
        <w:rPr>
          <w:rFonts w:ascii="Times New Roman" w:hAnsi="Times New Roman" w:cs="Times New Roman"/>
          <w:i/>
          <w:sz w:val="28"/>
          <w:szCs w:val="28"/>
        </w:rPr>
        <w:t>23.02.09 Автоматика и телемеханика на транспорте (железнодорожном транспорте)</w:t>
      </w:r>
      <w:r w:rsidR="00E208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7DE0">
        <w:rPr>
          <w:rFonts w:ascii="Times New Roman" w:hAnsi="Times New Roman" w:cs="Times New Roman"/>
          <w:sz w:val="28"/>
          <w:szCs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0" w:name="_Hlk120217810"/>
      <w:r w:rsidRPr="00A17DE0">
        <w:rPr>
          <w:rFonts w:ascii="Times New Roman" w:hAnsi="Times New Roman" w:cs="Times New Roman"/>
          <w:sz w:val="28"/>
          <w:szCs w:val="28"/>
        </w:rPr>
        <w:t>:</w:t>
      </w:r>
    </w:p>
    <w:bookmarkEnd w:id="0"/>
    <w:p w:rsidR="00A82DB7" w:rsidRPr="00A17DE0" w:rsidRDefault="00A82DB7" w:rsidP="0073083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У1 - </w:t>
      </w:r>
      <w:r w:rsidRPr="00A17DE0">
        <w:rPr>
          <w:rFonts w:ascii="Times New Roman" w:eastAsiaTheme="minorEastAsia" w:hAnsi="Times New Roman" w:cs="Times New Roman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A82DB7" w:rsidRPr="00A17DE0" w:rsidRDefault="00A82DB7" w:rsidP="00730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У2 -применять рациональные приемы двигательных функций в профессиональной деятельности;</w:t>
      </w:r>
    </w:p>
    <w:p w:rsidR="0073083B" w:rsidRPr="00A17DE0" w:rsidRDefault="0073083B" w:rsidP="007308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У3 - пользоваться средствами профилактики перенапряжения, характерными для данной специальности;</w:t>
      </w:r>
    </w:p>
    <w:p w:rsidR="00D0130F" w:rsidRPr="00A17DE0" w:rsidRDefault="00D0130F" w:rsidP="00D013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З1 - роль физической культуры в общекультурном, профессиональном и социальном развитии человека;</w:t>
      </w:r>
    </w:p>
    <w:p w:rsidR="00D0130F" w:rsidRPr="00A17DE0" w:rsidRDefault="00D0130F" w:rsidP="00D013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З2 - основы здорового образа жизни;</w:t>
      </w:r>
    </w:p>
    <w:p w:rsidR="00D0130F" w:rsidRPr="00A17DE0" w:rsidRDefault="00D0130F" w:rsidP="00D013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З3 - условия профессиональной деятельности и зоны риска физического здоровья для данной профессии;</w:t>
      </w:r>
    </w:p>
    <w:p w:rsidR="00A82DB7" w:rsidRPr="00A17DE0" w:rsidRDefault="00D0130F" w:rsidP="00D0130F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З4 - правила и способы планирования системы индивидуальных занятий физическими упражнениями различной направленности</w:t>
      </w:r>
      <w:r w:rsidR="00A82DB7" w:rsidRPr="00A17DE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4731C" w:rsidRPr="00A17DE0" w:rsidRDefault="0074731C" w:rsidP="0073083B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ОК 04</w:t>
      </w:r>
      <w:r w:rsidR="0073083B" w:rsidRPr="00A17DE0">
        <w:rPr>
          <w:rFonts w:ascii="Times New Roman" w:hAnsi="Times New Roman" w:cs="Times New Roman"/>
          <w:sz w:val="28"/>
          <w:szCs w:val="28"/>
        </w:rPr>
        <w:t>.</w:t>
      </w:r>
      <w:r w:rsidRPr="00A17DE0">
        <w:rPr>
          <w:rFonts w:ascii="Times New Roman" w:hAnsi="Times New Roman" w:cs="Times New Roman"/>
          <w:sz w:val="28"/>
          <w:szCs w:val="28"/>
        </w:rPr>
        <w:t xml:space="preserve"> Эффективно взаимодействовать и работать в коллективе и команде.</w:t>
      </w:r>
    </w:p>
    <w:p w:rsidR="0074731C" w:rsidRPr="00A17DE0" w:rsidRDefault="0074731C" w:rsidP="0073083B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ОК 08</w:t>
      </w:r>
      <w:r w:rsidR="0073083B" w:rsidRPr="00A17DE0">
        <w:rPr>
          <w:rFonts w:ascii="Times New Roman" w:hAnsi="Times New Roman" w:cs="Times New Roman"/>
          <w:sz w:val="28"/>
          <w:szCs w:val="28"/>
        </w:rPr>
        <w:t>.</w:t>
      </w:r>
      <w:r w:rsidRPr="00A17DE0">
        <w:rPr>
          <w:rFonts w:ascii="Times New Roman" w:hAnsi="Times New Roman" w:cs="Times New Roman"/>
          <w:sz w:val="28"/>
          <w:szCs w:val="28"/>
        </w:rPr>
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73083B" w:rsidRPr="00A17DE0" w:rsidRDefault="0073083B" w:rsidP="00730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82DB7" w:rsidRPr="00A17DE0" w:rsidRDefault="00A82DB7" w:rsidP="00730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</w:rPr>
        <w:t>Формой аттестации по учебной дисциплине является</w:t>
      </w:r>
      <w:r w:rsidR="0074731C" w:rsidRPr="00A17DE0">
        <w:rPr>
          <w:rFonts w:ascii="Times New Roman" w:hAnsi="Times New Roman" w:cs="Times New Roman"/>
          <w:sz w:val="28"/>
        </w:rPr>
        <w:t>:</w:t>
      </w:r>
      <w:r w:rsidR="00E2088C">
        <w:rPr>
          <w:rFonts w:ascii="Times New Roman" w:hAnsi="Times New Roman" w:cs="Times New Roman"/>
          <w:sz w:val="28"/>
        </w:rPr>
        <w:t xml:space="preserve"> </w:t>
      </w:r>
      <w:r w:rsidR="00404F3A">
        <w:rPr>
          <w:rFonts w:ascii="Times New Roman" w:hAnsi="Times New Roman" w:cs="Times New Roman"/>
          <w:sz w:val="28"/>
        </w:rPr>
        <w:t xml:space="preserve">3,5 семестры – </w:t>
      </w:r>
      <w:r w:rsidR="00404F3A" w:rsidRPr="00404F3A">
        <w:rPr>
          <w:rFonts w:ascii="Times New Roman" w:hAnsi="Times New Roman" w:cs="Times New Roman"/>
          <w:b/>
          <w:i/>
          <w:sz w:val="28"/>
        </w:rPr>
        <w:t>зачет,</w:t>
      </w:r>
      <w:r w:rsidR="00404F3A">
        <w:rPr>
          <w:rFonts w:ascii="Times New Roman" w:hAnsi="Times New Roman" w:cs="Times New Roman"/>
          <w:sz w:val="28"/>
        </w:rPr>
        <w:t xml:space="preserve"> 4,6,8 семестры - </w:t>
      </w:r>
      <w:r w:rsidRPr="00A17DE0">
        <w:rPr>
          <w:rFonts w:ascii="Times New Roman" w:hAnsi="Times New Roman" w:cs="Times New Roman"/>
          <w:b/>
          <w:i/>
          <w:sz w:val="28"/>
        </w:rPr>
        <w:t>дифференцированный зачет</w:t>
      </w:r>
      <w:r w:rsidR="00D0130F" w:rsidRPr="00A17DE0">
        <w:rPr>
          <w:rFonts w:ascii="Times New Roman" w:hAnsi="Times New Roman" w:cs="Times New Roman"/>
          <w:b/>
          <w:sz w:val="28"/>
        </w:rPr>
        <w:t>.</w:t>
      </w:r>
    </w:p>
    <w:p w:rsidR="00A82DB7" w:rsidRPr="00A17DE0" w:rsidRDefault="00A82DB7" w:rsidP="00A82DB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br w:type="page"/>
      </w:r>
    </w:p>
    <w:p w:rsidR="00D0130F" w:rsidRPr="00A17DE0" w:rsidRDefault="00D0130F" w:rsidP="00D0130F">
      <w:pPr>
        <w:pStyle w:val="a3"/>
        <w:numPr>
          <w:ilvl w:val="0"/>
          <w:numId w:val="14"/>
        </w:numPr>
        <w:jc w:val="both"/>
        <w:rPr>
          <w:b/>
          <w:sz w:val="28"/>
        </w:rPr>
      </w:pPr>
      <w:r w:rsidRPr="00A17DE0">
        <w:rPr>
          <w:b/>
          <w:sz w:val="28"/>
        </w:rPr>
        <w:lastRenderedPageBreak/>
        <w:t>Результаты освоения учебной дисциплины, подлежащие проверке</w:t>
      </w:r>
    </w:p>
    <w:p w:rsidR="00D0130F" w:rsidRPr="00A17DE0" w:rsidRDefault="00D0130F" w:rsidP="00D0130F">
      <w:pPr>
        <w:spacing w:after="0" w:line="240" w:lineRule="auto"/>
        <w:ind w:left="-284" w:hanging="76"/>
        <w:jc w:val="center"/>
        <w:rPr>
          <w:rFonts w:ascii="Times New Roman" w:hAnsi="Times New Roman" w:cs="Times New Roman"/>
          <w:b/>
          <w:sz w:val="28"/>
        </w:rPr>
      </w:pPr>
    </w:p>
    <w:p w:rsidR="00D0130F" w:rsidRPr="00A17DE0" w:rsidRDefault="00D0130F" w:rsidP="00D0130F">
      <w:pPr>
        <w:pStyle w:val="a3"/>
        <w:numPr>
          <w:ilvl w:val="1"/>
          <w:numId w:val="14"/>
        </w:numPr>
        <w:ind w:left="0" w:firstLine="709"/>
        <w:jc w:val="both"/>
        <w:rPr>
          <w:sz w:val="28"/>
        </w:rPr>
      </w:pPr>
      <w:r w:rsidRPr="00A17DE0">
        <w:rPr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1" w:name="_Hlk120217988"/>
      <w:r w:rsidRPr="00A17DE0">
        <w:rPr>
          <w:sz w:val="28"/>
        </w:rPr>
        <w:t>а также динамика формирования общих, профессиональных компетенций:</w:t>
      </w:r>
    </w:p>
    <w:p w:rsidR="00D0130F" w:rsidRPr="00A17DE0" w:rsidRDefault="00D0130F" w:rsidP="00D0130F">
      <w:pPr>
        <w:pStyle w:val="a3"/>
        <w:ind w:left="76"/>
        <w:jc w:val="both"/>
        <w:rPr>
          <w:sz w:val="28"/>
        </w:rPr>
      </w:pPr>
    </w:p>
    <w:tbl>
      <w:tblPr>
        <w:tblW w:w="10773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4111"/>
        <w:gridCol w:w="3969"/>
        <w:gridCol w:w="2693"/>
      </w:tblGrid>
      <w:tr w:rsidR="00D0130F" w:rsidRPr="00A17DE0" w:rsidTr="00594CA4">
        <w:trPr>
          <w:cantSplit/>
          <w:trHeight w:val="2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bookmarkEnd w:id="1"/>
          <w:p w:rsidR="00D0130F" w:rsidRPr="00A17DE0" w:rsidRDefault="00D0130F" w:rsidP="00CF3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D0130F" w:rsidRPr="00A17DE0" w:rsidRDefault="00D0130F" w:rsidP="00F83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(У, З, ОК)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130F" w:rsidRPr="00A17DE0" w:rsidRDefault="00D0130F" w:rsidP="00CF3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130F" w:rsidRPr="00A17DE0" w:rsidRDefault="00D0130F" w:rsidP="00CF3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D0130F" w:rsidRPr="00A17DE0" w:rsidTr="00594CA4">
        <w:trPr>
          <w:cantSplit/>
          <w:trHeight w:val="20"/>
        </w:trPr>
        <w:tc>
          <w:tcPr>
            <w:tcW w:w="10773" w:type="dxa"/>
            <w:gridSpan w:val="3"/>
            <w:tcBorders>
              <w:top w:val="single" w:sz="8" w:space="0" w:color="000000"/>
              <w:bottom w:val="single" w:sz="6" w:space="0" w:color="000000"/>
            </w:tcBorders>
          </w:tcPr>
          <w:p w:rsidR="00D0130F" w:rsidRPr="00A17DE0" w:rsidRDefault="00D0130F" w:rsidP="00CF3693">
            <w:pPr>
              <w:pStyle w:val="af1"/>
            </w:pPr>
            <w:r w:rsidRPr="00A17DE0">
              <w:rPr>
                <w:b/>
                <w:bCs/>
              </w:rPr>
              <w:t xml:space="preserve">уметь: </w:t>
            </w:r>
          </w:p>
        </w:tc>
      </w:tr>
      <w:tr w:rsidR="00E240DF" w:rsidRPr="00A17DE0" w:rsidTr="00594CA4">
        <w:trPr>
          <w:cantSplit/>
          <w:trHeight w:val="20"/>
        </w:trPr>
        <w:tc>
          <w:tcPr>
            <w:tcW w:w="4111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У1 - 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08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8" w:space="0" w:color="000000"/>
            </w:tcBorders>
          </w:tcPr>
          <w:p w:rsidR="00E240DF" w:rsidRPr="00A17DE0" w:rsidRDefault="00E240DF" w:rsidP="00D0130F">
            <w:pPr>
              <w:pStyle w:val="af1"/>
              <w:ind w:left="-31"/>
              <w:jc w:val="both"/>
              <w:rPr>
                <w:rStyle w:val="110"/>
                <w:rFonts w:eastAsia="Calibri"/>
                <w:sz w:val="24"/>
                <w:szCs w:val="24"/>
              </w:rPr>
            </w:pPr>
            <w:r w:rsidRPr="00A17DE0">
              <w:rPr>
                <w:rStyle w:val="110"/>
                <w:rFonts w:eastAsia="Calibri"/>
                <w:sz w:val="24"/>
                <w:szCs w:val="24"/>
              </w:rPr>
              <w:t>Экспертное наблюдение за ходом выполнения комплекса упражнений.</w:t>
            </w:r>
          </w:p>
          <w:p w:rsidR="00E240DF" w:rsidRPr="00A17DE0" w:rsidRDefault="00F839E1" w:rsidP="00D0130F">
            <w:pPr>
              <w:pStyle w:val="af1"/>
              <w:ind w:left="-31"/>
              <w:jc w:val="both"/>
            </w:pPr>
            <w:r w:rsidRPr="00F76E74">
              <w:rPr>
                <w:i/>
              </w:rPr>
              <w:t>Промежуточная аттестация в форме зачета/ дифференцированного зачета.</w:t>
            </w:r>
          </w:p>
        </w:tc>
      </w:tr>
      <w:tr w:rsidR="00E240DF" w:rsidRPr="00A17DE0" w:rsidTr="00594CA4">
        <w:trPr>
          <w:cantSplit/>
          <w:trHeight w:val="20"/>
        </w:trPr>
        <w:tc>
          <w:tcPr>
            <w:tcW w:w="4111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У2 - применять рациональные приемы двигательных функций в профессиональной деятельности</w:t>
            </w:r>
          </w:p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08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применяет рациональные приемы двигательных функций в профессиональной деятельности</w:t>
            </w:r>
          </w:p>
        </w:tc>
        <w:tc>
          <w:tcPr>
            <w:tcW w:w="2693" w:type="dxa"/>
            <w:vMerge/>
            <w:tcBorders>
              <w:left w:val="single" w:sz="8" w:space="0" w:color="000000"/>
            </w:tcBorders>
          </w:tcPr>
          <w:p w:rsidR="00E240DF" w:rsidRPr="00A17DE0" w:rsidRDefault="00E240DF" w:rsidP="00CF3693">
            <w:pPr>
              <w:pStyle w:val="af1"/>
              <w:ind w:left="-31"/>
              <w:jc w:val="both"/>
              <w:rPr>
                <w:rStyle w:val="110"/>
                <w:rFonts w:eastAsia="Calibri"/>
                <w:sz w:val="24"/>
                <w:szCs w:val="24"/>
              </w:rPr>
            </w:pPr>
          </w:p>
        </w:tc>
      </w:tr>
      <w:tr w:rsidR="00E240DF" w:rsidRPr="00A17DE0" w:rsidTr="00594CA4">
        <w:trPr>
          <w:cantSplit/>
          <w:trHeight w:val="20"/>
        </w:trPr>
        <w:tc>
          <w:tcPr>
            <w:tcW w:w="4111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У3 - пользоваться средствами профилактики перенапряжения, характерными для данной специальности</w:t>
            </w:r>
          </w:p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08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E240D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пользуется средствами профилактики перенапряжения, характерными для данной специальности</w:t>
            </w:r>
          </w:p>
        </w:tc>
        <w:tc>
          <w:tcPr>
            <w:tcW w:w="2693" w:type="dxa"/>
            <w:vMerge/>
            <w:tcBorders>
              <w:left w:val="single" w:sz="8" w:space="0" w:color="000000"/>
            </w:tcBorders>
          </w:tcPr>
          <w:p w:rsidR="00E240DF" w:rsidRPr="00A17DE0" w:rsidRDefault="00E240DF" w:rsidP="00CF3693">
            <w:pPr>
              <w:pStyle w:val="af1"/>
              <w:ind w:left="-31"/>
              <w:jc w:val="both"/>
              <w:rPr>
                <w:rStyle w:val="110"/>
                <w:rFonts w:eastAsia="Calibri"/>
                <w:sz w:val="24"/>
                <w:szCs w:val="24"/>
              </w:rPr>
            </w:pPr>
          </w:p>
        </w:tc>
      </w:tr>
      <w:tr w:rsidR="00D0130F" w:rsidRPr="00A17DE0" w:rsidTr="00594CA4">
        <w:trPr>
          <w:cantSplit/>
          <w:trHeight w:val="20"/>
        </w:trPr>
        <w:tc>
          <w:tcPr>
            <w:tcW w:w="10773" w:type="dxa"/>
            <w:gridSpan w:val="3"/>
            <w:tcBorders>
              <w:top w:val="single" w:sz="8" w:space="0" w:color="000000"/>
              <w:bottom w:val="single" w:sz="6" w:space="0" w:color="000000"/>
            </w:tcBorders>
          </w:tcPr>
          <w:p w:rsidR="00D0130F" w:rsidRPr="00A17DE0" w:rsidRDefault="00D0130F" w:rsidP="00CF3693">
            <w:pPr>
              <w:pStyle w:val="af1"/>
              <w:ind w:left="-31"/>
              <w:jc w:val="both"/>
            </w:pPr>
            <w:r w:rsidRPr="00A17DE0">
              <w:rPr>
                <w:b/>
                <w:bCs/>
              </w:rPr>
              <w:t xml:space="preserve">знать: </w:t>
            </w:r>
          </w:p>
        </w:tc>
      </w:tr>
      <w:tr w:rsidR="00F839E1" w:rsidRPr="00A17DE0" w:rsidTr="00594CA4">
        <w:trPr>
          <w:trHeight w:val="2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9E1" w:rsidRPr="00A17DE0" w:rsidRDefault="00F839E1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З1 - роль физической культуры в общекультурном, профессиональном и социальном развитии человека</w:t>
            </w:r>
          </w:p>
          <w:p w:rsidR="00F839E1" w:rsidRPr="00A17DE0" w:rsidRDefault="00F839E1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08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9E1" w:rsidRPr="00A17DE0" w:rsidRDefault="00F839E1" w:rsidP="00F839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понимает роль физической культуры в общекультурном, профессиональном и социальном развитии человека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F839E1" w:rsidRPr="002C1B4E" w:rsidRDefault="00F839E1" w:rsidP="00F839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B4E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9E1" w:rsidRPr="00F76E74" w:rsidRDefault="00F839E1" w:rsidP="00F839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6E74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Промежуточная аттестация в форме зачета/ дифференцированного зачета.</w:t>
            </w:r>
          </w:p>
        </w:tc>
      </w:tr>
      <w:tr w:rsidR="00E240DF" w:rsidRPr="00A17DE0" w:rsidTr="00594CA4">
        <w:trPr>
          <w:cantSplit/>
          <w:trHeight w:val="2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З2 - основы здорового образа жизни</w:t>
            </w:r>
          </w:p>
          <w:p w:rsidR="00E240DF" w:rsidRPr="00A17DE0" w:rsidRDefault="00E240DF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08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F839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ведёт здоровый образ жизни</w:t>
            </w:r>
          </w:p>
        </w:tc>
        <w:tc>
          <w:tcPr>
            <w:tcW w:w="2693" w:type="dxa"/>
            <w:vMerge/>
            <w:tcBorders>
              <w:left w:val="single" w:sz="8" w:space="0" w:color="000000"/>
            </w:tcBorders>
          </w:tcPr>
          <w:p w:rsidR="00E240DF" w:rsidRPr="00A17DE0" w:rsidRDefault="00E240DF" w:rsidP="00CF3693">
            <w:pPr>
              <w:pStyle w:val="af1"/>
              <w:ind w:left="-31"/>
              <w:jc w:val="both"/>
              <w:rPr>
                <w:rStyle w:val="110"/>
                <w:rFonts w:eastAsia="Calibri"/>
                <w:sz w:val="24"/>
                <w:szCs w:val="24"/>
              </w:rPr>
            </w:pPr>
          </w:p>
        </w:tc>
      </w:tr>
      <w:tr w:rsidR="00E240DF" w:rsidRPr="00A17DE0" w:rsidTr="00594CA4">
        <w:trPr>
          <w:cantSplit/>
          <w:trHeight w:val="2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З3 - условия профессиональной деятельности и зоны риска физического здоровья для данной профессии</w:t>
            </w:r>
          </w:p>
          <w:p w:rsidR="00E240DF" w:rsidRPr="00A17DE0" w:rsidRDefault="00E240DF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08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F839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понимает условия деятельности и знает зоны риска физического здоровья для данной профессии</w:t>
            </w:r>
          </w:p>
        </w:tc>
        <w:tc>
          <w:tcPr>
            <w:tcW w:w="2693" w:type="dxa"/>
            <w:vMerge/>
            <w:tcBorders>
              <w:left w:val="single" w:sz="8" w:space="0" w:color="000000"/>
            </w:tcBorders>
          </w:tcPr>
          <w:p w:rsidR="00E240DF" w:rsidRPr="00A17DE0" w:rsidRDefault="00E240DF" w:rsidP="00CF3693">
            <w:pPr>
              <w:pStyle w:val="af1"/>
              <w:ind w:left="-31"/>
              <w:jc w:val="both"/>
              <w:rPr>
                <w:rStyle w:val="110"/>
                <w:rFonts w:eastAsia="Calibri"/>
                <w:sz w:val="24"/>
                <w:szCs w:val="24"/>
              </w:rPr>
            </w:pPr>
          </w:p>
        </w:tc>
      </w:tr>
      <w:tr w:rsidR="00E240DF" w:rsidRPr="00A17DE0" w:rsidTr="00594CA4">
        <w:trPr>
          <w:cantSplit/>
          <w:trHeight w:val="2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З4 - правила и способы планирования системы индивидуальных занятий физическими упражнениями различной направленности</w:t>
            </w:r>
          </w:p>
          <w:p w:rsidR="00E240DF" w:rsidRPr="00A17DE0" w:rsidRDefault="00E240DF" w:rsidP="00F8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bCs/>
                <w:sz w:val="24"/>
                <w:szCs w:val="24"/>
              </w:rPr>
              <w:t>ОК 04, ОК 08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0DF" w:rsidRPr="00A17DE0" w:rsidRDefault="00E240DF" w:rsidP="00F839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проводит индивидуальные занятия физическими упражнениями</w:t>
            </w:r>
          </w:p>
        </w:tc>
        <w:tc>
          <w:tcPr>
            <w:tcW w:w="2693" w:type="dxa"/>
            <w:vMerge/>
            <w:tcBorders>
              <w:left w:val="single" w:sz="8" w:space="0" w:color="000000"/>
            </w:tcBorders>
          </w:tcPr>
          <w:p w:rsidR="00E240DF" w:rsidRPr="00A17DE0" w:rsidRDefault="00E240DF" w:rsidP="00CF3693">
            <w:pPr>
              <w:pStyle w:val="af1"/>
              <w:ind w:left="-31"/>
              <w:jc w:val="both"/>
              <w:rPr>
                <w:rStyle w:val="110"/>
                <w:rFonts w:eastAsia="Calibri"/>
                <w:sz w:val="24"/>
                <w:szCs w:val="24"/>
              </w:rPr>
            </w:pPr>
          </w:p>
        </w:tc>
      </w:tr>
    </w:tbl>
    <w:p w:rsidR="00594CA4" w:rsidRPr="00A17DE0" w:rsidRDefault="00594CA4" w:rsidP="00747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CA4" w:rsidRPr="00A17DE0" w:rsidRDefault="00594CA4">
      <w:pPr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4731C" w:rsidRPr="00A17DE0" w:rsidRDefault="0074731C" w:rsidP="00747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lastRenderedPageBreak/>
        <w:t>3. Оценка освоения учебной дисциплины:</w:t>
      </w:r>
    </w:p>
    <w:p w:rsidR="0074731C" w:rsidRPr="00A17DE0" w:rsidRDefault="0074731C" w:rsidP="0074731C">
      <w:pPr>
        <w:pStyle w:val="a3"/>
        <w:ind w:left="0"/>
        <w:rPr>
          <w:b/>
          <w:sz w:val="28"/>
          <w:szCs w:val="28"/>
        </w:rPr>
      </w:pPr>
    </w:p>
    <w:p w:rsidR="0074731C" w:rsidRPr="00A17DE0" w:rsidRDefault="0074731C" w:rsidP="0074731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3.1. Формы и методы контроля.</w:t>
      </w:r>
    </w:p>
    <w:p w:rsidR="0074731C" w:rsidRPr="00A17DE0" w:rsidRDefault="0074731C" w:rsidP="0074731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Предметом оценки служат умения и знания, предусмотренные ФГОС </w:t>
      </w:r>
      <w:r w:rsidR="00E2088C">
        <w:rPr>
          <w:rFonts w:ascii="Times New Roman" w:hAnsi="Times New Roman" w:cs="Times New Roman"/>
          <w:sz w:val="28"/>
          <w:szCs w:val="28"/>
        </w:rPr>
        <w:t xml:space="preserve">СПО </w:t>
      </w:r>
      <w:r w:rsidRPr="00A17DE0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Pr="00A17DE0">
        <w:rPr>
          <w:rFonts w:ascii="Times New Roman" w:hAnsi="Times New Roman" w:cs="Times New Roman"/>
          <w:i/>
          <w:sz w:val="28"/>
          <w:szCs w:val="28"/>
        </w:rPr>
        <w:t xml:space="preserve">СГ.04. </w:t>
      </w:r>
      <w:r w:rsidRPr="00A17DE0">
        <w:rPr>
          <w:rStyle w:val="15"/>
          <w:i/>
          <w:sz w:val="28"/>
          <w:szCs w:val="28"/>
          <w:u w:val="none"/>
        </w:rPr>
        <w:t>Физическая культура</w:t>
      </w:r>
      <w:r w:rsidR="009D36A0">
        <w:rPr>
          <w:rStyle w:val="15"/>
          <w:i/>
          <w:sz w:val="28"/>
          <w:szCs w:val="28"/>
          <w:u w:val="none"/>
        </w:rPr>
        <w:t>,</w:t>
      </w:r>
      <w:r w:rsidR="00E2088C">
        <w:rPr>
          <w:rStyle w:val="15"/>
          <w:i/>
          <w:sz w:val="28"/>
          <w:szCs w:val="28"/>
          <w:u w:val="none"/>
        </w:rPr>
        <w:t xml:space="preserve"> </w:t>
      </w:r>
      <w:r w:rsidRPr="00A17DE0">
        <w:rPr>
          <w:rFonts w:ascii="Times New Roman" w:hAnsi="Times New Roman" w:cs="Times New Roman"/>
          <w:sz w:val="28"/>
          <w:szCs w:val="28"/>
        </w:rPr>
        <w:t>направленные на формирование общих и профессиональных компетенций.</w:t>
      </w:r>
    </w:p>
    <w:p w:rsidR="00594CA4" w:rsidRPr="00A17DE0" w:rsidRDefault="00594CA4" w:rsidP="0074731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CA4" w:rsidRPr="00A17DE0" w:rsidRDefault="00594CA4" w:rsidP="0074731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D512D4" w:rsidRPr="00A17DE0" w:rsidRDefault="00D512D4" w:rsidP="00D512D4">
      <w:pPr>
        <w:pStyle w:val="1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17DE0">
        <w:rPr>
          <w:rFonts w:ascii="Times New Roman" w:hAnsi="Times New Roman"/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выполнения обучающимися индивидуальных заданий, </w:t>
      </w:r>
      <w:r w:rsidRPr="00A17DE0">
        <w:rPr>
          <w:rFonts w:ascii="Times New Roman" w:hAnsi="Times New Roman"/>
          <w:sz w:val="28"/>
        </w:rPr>
        <w:t>контрольных нормативов для определения уровня физического развития</w:t>
      </w:r>
      <w:r w:rsidRPr="00A17DE0">
        <w:rPr>
          <w:rFonts w:ascii="Times New Roman" w:hAnsi="Times New Roman"/>
          <w:sz w:val="28"/>
          <w:szCs w:val="28"/>
        </w:rPr>
        <w:t>, домашней контрольной работы (заочное отделение).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79"/>
        <w:gridCol w:w="1134"/>
        <w:gridCol w:w="709"/>
        <w:gridCol w:w="992"/>
        <w:gridCol w:w="992"/>
      </w:tblGrid>
      <w:tr w:rsidR="00D512D4" w:rsidRPr="00AB180D" w:rsidTr="00594CA4">
        <w:trPr>
          <w:trHeight w:val="293"/>
        </w:trPr>
        <w:tc>
          <w:tcPr>
            <w:tcW w:w="6379" w:type="dxa"/>
            <w:vMerge w:val="restart"/>
            <w:vAlign w:val="center"/>
          </w:tcPr>
          <w:p w:rsidR="00D512D4" w:rsidRPr="00AB180D" w:rsidRDefault="00D512D4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/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2D4" w:rsidRPr="00AB180D" w:rsidRDefault="00D512D4" w:rsidP="00A17D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</w:t>
            </w:r>
          </w:p>
        </w:tc>
      </w:tr>
      <w:tr w:rsidR="00D512D4" w:rsidRPr="00AB180D" w:rsidTr="00594CA4">
        <w:tc>
          <w:tcPr>
            <w:tcW w:w="6379" w:type="dxa"/>
            <w:vMerge/>
            <w:vAlign w:val="center"/>
          </w:tcPr>
          <w:p w:rsidR="00D512D4" w:rsidRPr="00AB180D" w:rsidRDefault="00D512D4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512D4" w:rsidRPr="00AB180D" w:rsidRDefault="00D512D4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1984" w:type="dxa"/>
            <w:gridSpan w:val="2"/>
            <w:vAlign w:val="center"/>
          </w:tcPr>
          <w:p w:rsidR="00D512D4" w:rsidRPr="00AB180D" w:rsidRDefault="00D512D4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D512D4" w:rsidRPr="00AB180D" w:rsidTr="00594CA4">
        <w:trPr>
          <w:cantSplit/>
          <w:trHeight w:val="1846"/>
        </w:trPr>
        <w:tc>
          <w:tcPr>
            <w:tcW w:w="6379" w:type="dxa"/>
            <w:vMerge/>
            <w:vAlign w:val="center"/>
          </w:tcPr>
          <w:p w:rsidR="00D512D4" w:rsidRPr="00AB180D" w:rsidRDefault="00D512D4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D512D4" w:rsidRPr="00AB180D" w:rsidRDefault="00D512D4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709" w:type="dxa"/>
            <w:textDirection w:val="btLr"/>
            <w:vAlign w:val="center"/>
          </w:tcPr>
          <w:p w:rsidR="00D512D4" w:rsidRPr="00AB180D" w:rsidRDefault="00D512D4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</w:t>
            </w:r>
          </w:p>
          <w:p w:rsidR="00D512D4" w:rsidRPr="00AB180D" w:rsidRDefault="00D512D4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/>
                <w:b/>
                <w:sz w:val="24"/>
                <w:szCs w:val="24"/>
              </w:rPr>
              <w:t>У, З, ОК</w:t>
            </w:r>
          </w:p>
        </w:tc>
        <w:tc>
          <w:tcPr>
            <w:tcW w:w="992" w:type="dxa"/>
            <w:textDirection w:val="btLr"/>
            <w:vAlign w:val="center"/>
          </w:tcPr>
          <w:p w:rsidR="00D512D4" w:rsidRPr="00AB180D" w:rsidRDefault="00D512D4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992" w:type="dxa"/>
            <w:textDirection w:val="btLr"/>
            <w:vAlign w:val="center"/>
          </w:tcPr>
          <w:p w:rsidR="00D512D4" w:rsidRPr="00AB180D" w:rsidRDefault="00D512D4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У, З, ОК </w:t>
            </w:r>
          </w:p>
        </w:tc>
      </w:tr>
      <w:tr w:rsidR="00A17DE0" w:rsidRPr="00AB180D" w:rsidTr="00594CA4">
        <w:tc>
          <w:tcPr>
            <w:tcW w:w="6379" w:type="dxa"/>
          </w:tcPr>
          <w:p w:rsidR="00A17DE0" w:rsidRPr="00AB180D" w:rsidRDefault="00A17DE0" w:rsidP="00A17DE0">
            <w:pPr>
              <w:widowControl w:val="0"/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eastAsia="Arial Unicode MS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1. Теоретические основы физической культуры и формирование ЗОЖ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B180D">
              <w:rPr>
                <w:rFonts w:ascii="Times New Roman" w:hAnsi="Times New Roman"/>
                <w:sz w:val="24"/>
                <w:szCs w:val="24"/>
              </w:rPr>
              <w:t>Контрольные нормативы для определения уровня физического развития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B180D">
              <w:rPr>
                <w:rFonts w:ascii="Times New Roman" w:hAnsi="Times New Roman"/>
                <w:sz w:val="24"/>
                <w:szCs w:val="24"/>
              </w:rPr>
              <w:t xml:space="preserve">У1, </w:t>
            </w:r>
            <w:r w:rsidR="00496BFE" w:rsidRPr="00AB180D">
              <w:rPr>
                <w:rFonts w:ascii="Times New Roman" w:hAnsi="Times New Roman"/>
                <w:sz w:val="24"/>
                <w:szCs w:val="24"/>
              </w:rPr>
              <w:t xml:space="preserve">У2, У3, </w:t>
            </w:r>
            <w:r w:rsidRPr="00AB180D">
              <w:rPr>
                <w:rFonts w:ascii="Times New Roman" w:hAnsi="Times New Roman"/>
                <w:sz w:val="24"/>
                <w:szCs w:val="24"/>
              </w:rPr>
              <w:t xml:space="preserve">З1, З2, </w:t>
            </w:r>
            <w:r w:rsidR="00496BFE" w:rsidRPr="00AB180D">
              <w:rPr>
                <w:rFonts w:ascii="Times New Roman" w:hAnsi="Times New Roman"/>
                <w:sz w:val="24"/>
                <w:szCs w:val="24"/>
              </w:rPr>
              <w:t xml:space="preserve">З3, З4, </w:t>
            </w:r>
            <w:r w:rsidRPr="00AB180D">
              <w:rPr>
                <w:rFonts w:ascii="Times New Roman" w:hAnsi="Times New Roman"/>
                <w:sz w:val="24"/>
                <w:szCs w:val="24"/>
              </w:rPr>
              <w:t>ОК 04, ОК 08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80D">
              <w:rPr>
                <w:rFonts w:ascii="Times New Roman" w:hAnsi="Times New Roman"/>
                <w:sz w:val="24"/>
                <w:szCs w:val="24"/>
              </w:rPr>
              <w:t>Дифференцированный зачет / зачет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17DE0" w:rsidRPr="00AB180D" w:rsidRDefault="00496BFE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AB180D">
              <w:rPr>
                <w:rFonts w:ascii="Times New Roman" w:hAnsi="Times New Roman"/>
                <w:sz w:val="24"/>
                <w:szCs w:val="24"/>
              </w:rPr>
              <w:t>У1, У2, У3, З1, З2, З3, З4, ОК 04, ОК 08</w:t>
            </w:r>
          </w:p>
        </w:tc>
      </w:tr>
      <w:tr w:rsidR="00A17DE0" w:rsidRPr="00AB180D" w:rsidTr="00594CA4">
        <w:trPr>
          <w:trHeight w:val="549"/>
        </w:trPr>
        <w:tc>
          <w:tcPr>
            <w:tcW w:w="6379" w:type="dxa"/>
          </w:tcPr>
          <w:p w:rsidR="00A17DE0" w:rsidRPr="00AB180D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1.1.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1134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B180D" w:rsidTr="00A17DE0">
        <w:trPr>
          <w:trHeight w:val="796"/>
        </w:trPr>
        <w:tc>
          <w:tcPr>
            <w:tcW w:w="6379" w:type="dxa"/>
          </w:tcPr>
          <w:p w:rsidR="00A17DE0" w:rsidRPr="00AB180D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1.2.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Основы методики самостоятельных занятий физическими упражнениями, самоконтроль занимающихся физическими упражнениями и спортом</w:t>
            </w:r>
          </w:p>
        </w:tc>
        <w:tc>
          <w:tcPr>
            <w:tcW w:w="1134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B180D" w:rsidTr="00594CA4">
        <w:tc>
          <w:tcPr>
            <w:tcW w:w="6379" w:type="dxa"/>
          </w:tcPr>
          <w:p w:rsidR="00A17DE0" w:rsidRPr="00AB180D" w:rsidRDefault="00A17DE0" w:rsidP="00A17DE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1"/>
                <w:sz w:val="24"/>
                <w:szCs w:val="24"/>
                <w:u w:val="single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2.</w:t>
            </w:r>
            <w:r w:rsidRPr="00AB18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Практические основы формирования физической культуры личности. Легкая атлетика</w:t>
            </w:r>
          </w:p>
        </w:tc>
        <w:tc>
          <w:tcPr>
            <w:tcW w:w="1134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B180D" w:rsidTr="00594CA4">
        <w:trPr>
          <w:trHeight w:val="481"/>
        </w:trPr>
        <w:tc>
          <w:tcPr>
            <w:tcW w:w="6379" w:type="dxa"/>
          </w:tcPr>
          <w:p w:rsidR="00A17DE0" w:rsidRPr="00AB180D" w:rsidRDefault="00A17DE0" w:rsidP="00A17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бега на короткие дистанции, технике спортивной ходьбы</w:t>
            </w:r>
          </w:p>
        </w:tc>
        <w:tc>
          <w:tcPr>
            <w:tcW w:w="1134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B180D" w:rsidTr="00594CA4">
        <w:tc>
          <w:tcPr>
            <w:tcW w:w="6379" w:type="dxa"/>
          </w:tcPr>
          <w:p w:rsidR="00A17DE0" w:rsidRPr="00AB180D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  <w:r w:rsidR="00705239"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80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Совершенствование техники длительного бега</w:t>
            </w:r>
          </w:p>
        </w:tc>
        <w:tc>
          <w:tcPr>
            <w:tcW w:w="1134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B180D" w:rsidTr="00594CA4">
        <w:tc>
          <w:tcPr>
            <w:tcW w:w="6379" w:type="dxa"/>
          </w:tcPr>
          <w:p w:rsidR="00A17DE0" w:rsidRPr="00AB180D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2.3. </w:t>
            </w:r>
            <w:r w:rsidRPr="00AB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Совершенствование техники прыжка в длину с места</w:t>
            </w:r>
          </w:p>
        </w:tc>
        <w:tc>
          <w:tcPr>
            <w:tcW w:w="1134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B180D" w:rsidTr="00594CA4">
        <w:tc>
          <w:tcPr>
            <w:tcW w:w="6379" w:type="dxa"/>
          </w:tcPr>
          <w:p w:rsidR="00A17DE0" w:rsidRPr="00AB180D" w:rsidRDefault="00A17DE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2.4. </w:t>
            </w:r>
            <w:r w:rsidRPr="00AB18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Эстафетный бег 4х100.Челночный бег</w:t>
            </w:r>
          </w:p>
        </w:tc>
        <w:tc>
          <w:tcPr>
            <w:tcW w:w="1134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66A7E" w:rsidRPr="00AB180D" w:rsidTr="00594CA4">
        <w:tc>
          <w:tcPr>
            <w:tcW w:w="6379" w:type="dxa"/>
          </w:tcPr>
          <w:p w:rsidR="00B66A7E" w:rsidRPr="00AB180D" w:rsidRDefault="00B66A7E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>Тема 2.5.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бега на 100м., 200м.,400м</w:t>
            </w: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:rsidR="00B66A7E" w:rsidRPr="00AB180D" w:rsidRDefault="00B66A7E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6A7E" w:rsidRPr="00AB180D" w:rsidRDefault="00B66A7E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66A7E" w:rsidRPr="00AB180D" w:rsidRDefault="00B66A7E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66A7E" w:rsidRPr="00AB180D" w:rsidRDefault="00B66A7E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7DE0" w:rsidRPr="00AB180D" w:rsidTr="00594CA4">
        <w:tc>
          <w:tcPr>
            <w:tcW w:w="6379" w:type="dxa"/>
          </w:tcPr>
          <w:p w:rsidR="00A17DE0" w:rsidRPr="00AB180D" w:rsidRDefault="00B66A7E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>Тема 2.6</w:t>
            </w:r>
            <w:r w:rsidR="00A17DE0"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17DE0" w:rsidRPr="00AB180D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нормативов в беге и прыжках</w:t>
            </w:r>
          </w:p>
        </w:tc>
        <w:tc>
          <w:tcPr>
            <w:tcW w:w="1134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7DE0" w:rsidRPr="00AB180D" w:rsidRDefault="00A17DE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7EC0" w:rsidRPr="00AB180D" w:rsidTr="00594CA4">
        <w:tc>
          <w:tcPr>
            <w:tcW w:w="6379" w:type="dxa"/>
          </w:tcPr>
          <w:p w:rsidR="000D7EC0" w:rsidRPr="00AB180D" w:rsidRDefault="000D7EC0" w:rsidP="00AD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2.7. 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Совершенствование </w:t>
            </w:r>
            <w:r w:rsidRPr="00AB180D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техники выполнения</w:t>
            </w:r>
            <w:r w:rsidRPr="00AB180D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высокого и низкого старта, стартового разгона, финиширования.</w:t>
            </w:r>
          </w:p>
        </w:tc>
        <w:tc>
          <w:tcPr>
            <w:tcW w:w="1134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7EC0" w:rsidRPr="00AB180D" w:rsidTr="00594CA4">
        <w:tc>
          <w:tcPr>
            <w:tcW w:w="6379" w:type="dxa"/>
          </w:tcPr>
          <w:p w:rsidR="000D7EC0" w:rsidRPr="00AB180D" w:rsidRDefault="000D7EC0" w:rsidP="00AD64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2.8. 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бега </w:t>
            </w:r>
            <w:r w:rsidRPr="00AB1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100 м, эстафетного бега; бега по прямой с различной скоростью.</w:t>
            </w:r>
          </w:p>
        </w:tc>
        <w:tc>
          <w:tcPr>
            <w:tcW w:w="1134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7EC0" w:rsidRPr="00AB180D" w:rsidTr="00594CA4">
        <w:tc>
          <w:tcPr>
            <w:tcW w:w="6379" w:type="dxa"/>
          </w:tcPr>
          <w:p w:rsidR="000D7EC0" w:rsidRPr="00AB180D" w:rsidRDefault="000D7EC0" w:rsidP="00AD64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2.9. 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Совершенствование </w:t>
            </w:r>
            <w:r w:rsidRPr="00AB1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прыжка в длину с разбега способом «согнув ноги»</w:t>
            </w:r>
          </w:p>
        </w:tc>
        <w:tc>
          <w:tcPr>
            <w:tcW w:w="1134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7EC0" w:rsidRPr="00AB180D" w:rsidTr="00594CA4">
        <w:tc>
          <w:tcPr>
            <w:tcW w:w="6379" w:type="dxa"/>
          </w:tcPr>
          <w:p w:rsidR="000D7EC0" w:rsidRPr="00AB180D" w:rsidRDefault="000D7EC0" w:rsidP="00AD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2.10. 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</w:t>
            </w:r>
            <w:r w:rsidRPr="00AB180D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80D">
              <w:rPr>
                <w:rStyle w:val="af2"/>
                <w:rFonts w:ascii="Times New Roman" w:hAnsi="Times New Roman" w:cs="Times New Roman"/>
                <w:b w:val="0"/>
                <w:sz w:val="24"/>
                <w:szCs w:val="24"/>
              </w:rPr>
              <w:t>техники бега на длинные дистанции: 2000 м (девушки), 3000м (юноши)</w:t>
            </w:r>
          </w:p>
        </w:tc>
        <w:tc>
          <w:tcPr>
            <w:tcW w:w="1134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7EC0" w:rsidRPr="00AB180D" w:rsidTr="008D39A7">
        <w:trPr>
          <w:trHeight w:val="257"/>
        </w:trPr>
        <w:tc>
          <w:tcPr>
            <w:tcW w:w="6379" w:type="dxa"/>
          </w:tcPr>
          <w:p w:rsidR="000D7EC0" w:rsidRPr="00AB180D" w:rsidRDefault="000D7EC0" w:rsidP="00AD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2.11. 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и оценка по разделу «Лёгкая 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атлетика»</w:t>
            </w:r>
          </w:p>
        </w:tc>
        <w:tc>
          <w:tcPr>
            <w:tcW w:w="1134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83CDA" w:rsidRPr="00AB180D" w:rsidTr="00594CA4">
        <w:tc>
          <w:tcPr>
            <w:tcW w:w="6379" w:type="dxa"/>
          </w:tcPr>
          <w:p w:rsidR="00183CDA" w:rsidRPr="00AB180D" w:rsidRDefault="00183CDA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Раздел 3. Волейбол</w:t>
            </w:r>
          </w:p>
        </w:tc>
        <w:tc>
          <w:tcPr>
            <w:tcW w:w="1134" w:type="dxa"/>
            <w:vMerge/>
          </w:tcPr>
          <w:p w:rsidR="00183CDA" w:rsidRPr="00AB180D" w:rsidRDefault="00183CDA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83CDA" w:rsidRPr="00AB180D" w:rsidRDefault="00183CDA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3CDA" w:rsidRPr="00AB180D" w:rsidRDefault="00183CDA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83CDA" w:rsidRPr="00AB180D" w:rsidRDefault="00183CDA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7EC0" w:rsidRPr="00AB180D" w:rsidTr="00594CA4">
        <w:tc>
          <w:tcPr>
            <w:tcW w:w="6379" w:type="dxa"/>
          </w:tcPr>
          <w:p w:rsidR="000D7EC0" w:rsidRPr="00AB180D" w:rsidRDefault="000D7EC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3.1.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Стойки игрока и перемещения. Общая физическая подготовка (ОФП)</w:t>
            </w:r>
          </w:p>
        </w:tc>
        <w:tc>
          <w:tcPr>
            <w:tcW w:w="1134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7EC0" w:rsidRPr="00AB180D" w:rsidTr="00594CA4">
        <w:tc>
          <w:tcPr>
            <w:tcW w:w="6379" w:type="dxa"/>
          </w:tcPr>
          <w:p w:rsidR="000D7EC0" w:rsidRPr="00AB180D" w:rsidRDefault="000D7EC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3.2.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Приемы и передачи мяча снизу и сверху двумя руками. ОФП</w:t>
            </w:r>
          </w:p>
        </w:tc>
        <w:tc>
          <w:tcPr>
            <w:tcW w:w="1134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7EC0" w:rsidRPr="00AB180D" w:rsidTr="00594CA4">
        <w:tc>
          <w:tcPr>
            <w:tcW w:w="6379" w:type="dxa"/>
          </w:tcPr>
          <w:p w:rsidR="000D7EC0" w:rsidRPr="00AB180D" w:rsidRDefault="000D7EC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3.3.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Нижняя прямая и боковая подача. ОФП</w:t>
            </w:r>
          </w:p>
        </w:tc>
        <w:tc>
          <w:tcPr>
            <w:tcW w:w="1134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7EC0" w:rsidRPr="00AB180D" w:rsidTr="00594CA4">
        <w:tc>
          <w:tcPr>
            <w:tcW w:w="6379" w:type="dxa"/>
          </w:tcPr>
          <w:p w:rsidR="000D7EC0" w:rsidRPr="00AB180D" w:rsidRDefault="000D7EC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3.4.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подача. ОФП</w:t>
            </w:r>
          </w:p>
        </w:tc>
        <w:tc>
          <w:tcPr>
            <w:tcW w:w="1134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7EC0" w:rsidRPr="00AB180D" w:rsidTr="00594CA4">
        <w:tc>
          <w:tcPr>
            <w:tcW w:w="6379" w:type="dxa"/>
          </w:tcPr>
          <w:p w:rsidR="000D7EC0" w:rsidRPr="00AB180D" w:rsidRDefault="000D7EC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3.5.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 и нападении</w:t>
            </w:r>
          </w:p>
        </w:tc>
        <w:tc>
          <w:tcPr>
            <w:tcW w:w="1134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7EC0" w:rsidRPr="00AB180D" w:rsidTr="00594CA4">
        <w:tc>
          <w:tcPr>
            <w:tcW w:w="6379" w:type="dxa"/>
          </w:tcPr>
          <w:p w:rsidR="000D7EC0" w:rsidRPr="00AB180D" w:rsidRDefault="000D7EC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3.6.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Основы методики судейства</w:t>
            </w:r>
          </w:p>
        </w:tc>
        <w:tc>
          <w:tcPr>
            <w:tcW w:w="1134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7EC0" w:rsidRPr="00AB180D" w:rsidTr="00594CA4">
        <w:tc>
          <w:tcPr>
            <w:tcW w:w="6379" w:type="dxa"/>
          </w:tcPr>
          <w:p w:rsidR="000D7EC0" w:rsidRPr="00AB180D" w:rsidRDefault="000D7EC0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3.7.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тестов по волейболу</w:t>
            </w:r>
          </w:p>
        </w:tc>
        <w:tc>
          <w:tcPr>
            <w:tcW w:w="1134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7EC0" w:rsidRPr="00AB180D" w:rsidRDefault="000D7EC0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4127B" w:rsidRPr="00AB180D" w:rsidTr="00594CA4">
        <w:tc>
          <w:tcPr>
            <w:tcW w:w="6379" w:type="dxa"/>
          </w:tcPr>
          <w:p w:rsidR="0014127B" w:rsidRPr="00AB180D" w:rsidRDefault="0014127B" w:rsidP="00FE6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</w:t>
            </w:r>
            <w:r w:rsidR="00FE6E9A"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игры. 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Техника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 xml:space="preserve">приёма и передачи мяча сверху и снизу. 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подачи мяча.</w:t>
            </w:r>
          </w:p>
        </w:tc>
        <w:tc>
          <w:tcPr>
            <w:tcW w:w="1134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4127B" w:rsidRPr="00AB180D" w:rsidTr="00594CA4">
        <w:tc>
          <w:tcPr>
            <w:tcW w:w="6379" w:type="dxa"/>
          </w:tcPr>
          <w:p w:rsidR="0014127B" w:rsidRPr="00AB180D" w:rsidRDefault="0014127B" w:rsidP="00FE6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</w:t>
            </w:r>
            <w:r w:rsidR="00FE6E9A"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подачи мяча. Техника приема мяча снизу двумя руками</w:t>
            </w: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4127B" w:rsidRPr="00AB180D" w:rsidTr="00594CA4">
        <w:tc>
          <w:tcPr>
            <w:tcW w:w="6379" w:type="dxa"/>
          </w:tcPr>
          <w:p w:rsidR="0014127B" w:rsidRPr="00AB180D" w:rsidRDefault="0014127B" w:rsidP="00FE6E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</w:t>
            </w:r>
            <w:r w:rsidR="00FE6E9A"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Техника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нападающего удара. 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блокирования.</w:t>
            </w:r>
          </w:p>
        </w:tc>
        <w:tc>
          <w:tcPr>
            <w:tcW w:w="1134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4127B" w:rsidRPr="00AB180D" w:rsidTr="00594CA4">
        <w:tc>
          <w:tcPr>
            <w:tcW w:w="6379" w:type="dxa"/>
          </w:tcPr>
          <w:p w:rsidR="0014127B" w:rsidRPr="00AB180D" w:rsidRDefault="0014127B" w:rsidP="00AD64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  <w:r w:rsidR="00FE6E9A"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Тактические действия в нападении и защите.</w:t>
            </w:r>
          </w:p>
        </w:tc>
        <w:tc>
          <w:tcPr>
            <w:tcW w:w="1134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4127B" w:rsidRPr="00AB180D" w:rsidTr="00594CA4">
        <w:tc>
          <w:tcPr>
            <w:tcW w:w="6379" w:type="dxa"/>
          </w:tcPr>
          <w:p w:rsidR="0014127B" w:rsidRPr="00AB180D" w:rsidRDefault="00FE6E9A" w:rsidP="00AD64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3.12</w:t>
            </w:r>
            <w:r w:rsidR="0014127B"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4127B"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>Судейство в волейболе. Учебная игра</w:t>
            </w:r>
          </w:p>
        </w:tc>
        <w:tc>
          <w:tcPr>
            <w:tcW w:w="1134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4127B" w:rsidRPr="00AB180D" w:rsidTr="00594CA4">
        <w:tc>
          <w:tcPr>
            <w:tcW w:w="6379" w:type="dxa"/>
          </w:tcPr>
          <w:p w:rsidR="0014127B" w:rsidRPr="00AB180D" w:rsidRDefault="00FE6E9A" w:rsidP="00AD64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3.13</w:t>
            </w:r>
            <w:r w:rsidR="0014127B"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4127B" w:rsidRPr="00AB180D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тестов по волейболу</w:t>
            </w:r>
          </w:p>
        </w:tc>
        <w:tc>
          <w:tcPr>
            <w:tcW w:w="1134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4127B" w:rsidRPr="00AB180D" w:rsidTr="00594CA4">
        <w:trPr>
          <w:trHeight w:val="239"/>
        </w:trPr>
        <w:tc>
          <w:tcPr>
            <w:tcW w:w="6379" w:type="dxa"/>
          </w:tcPr>
          <w:p w:rsidR="0014127B" w:rsidRPr="00AB180D" w:rsidRDefault="0014127B" w:rsidP="00A17D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4. Гимнастика</w:t>
            </w:r>
          </w:p>
        </w:tc>
        <w:tc>
          <w:tcPr>
            <w:tcW w:w="1134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4127B" w:rsidRPr="00AB180D" w:rsidTr="00A17DE0">
        <w:trPr>
          <w:trHeight w:val="319"/>
        </w:trPr>
        <w:tc>
          <w:tcPr>
            <w:tcW w:w="6379" w:type="dxa"/>
          </w:tcPr>
          <w:p w:rsidR="0014127B" w:rsidRPr="00AB180D" w:rsidRDefault="0014127B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4.1.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Строевые приемы</w:t>
            </w:r>
          </w:p>
        </w:tc>
        <w:tc>
          <w:tcPr>
            <w:tcW w:w="1134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4127B" w:rsidRPr="00AB180D" w:rsidTr="00A17DE0">
        <w:trPr>
          <w:trHeight w:val="319"/>
        </w:trPr>
        <w:tc>
          <w:tcPr>
            <w:tcW w:w="6379" w:type="dxa"/>
          </w:tcPr>
          <w:p w:rsidR="0014127B" w:rsidRPr="00AB180D" w:rsidRDefault="0014127B" w:rsidP="008D39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4.2. 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брусьях (юноши). Гиревой спорт.</w:t>
            </w:r>
          </w:p>
          <w:p w:rsidR="0014127B" w:rsidRPr="00AB180D" w:rsidRDefault="0014127B" w:rsidP="008D39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бревне (девушки). ППФП</w:t>
            </w:r>
          </w:p>
        </w:tc>
        <w:tc>
          <w:tcPr>
            <w:tcW w:w="1134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4127B" w:rsidRPr="00AB180D" w:rsidTr="00A17DE0">
        <w:trPr>
          <w:trHeight w:val="319"/>
        </w:trPr>
        <w:tc>
          <w:tcPr>
            <w:tcW w:w="6379" w:type="dxa"/>
          </w:tcPr>
          <w:p w:rsidR="0014127B" w:rsidRPr="00AB180D" w:rsidRDefault="0014127B" w:rsidP="008D39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4.3. </w:t>
            </w:r>
            <w:r w:rsidRPr="00AB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комплекса ОРУ и проведение их обучающимися</w:t>
            </w:r>
          </w:p>
        </w:tc>
        <w:tc>
          <w:tcPr>
            <w:tcW w:w="1134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127B" w:rsidRPr="00AB180D" w:rsidRDefault="0014127B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034D3" w:rsidRPr="00AB180D" w:rsidTr="00A17DE0">
        <w:trPr>
          <w:trHeight w:val="319"/>
        </w:trPr>
        <w:tc>
          <w:tcPr>
            <w:tcW w:w="6379" w:type="dxa"/>
          </w:tcPr>
          <w:p w:rsidR="008034D3" w:rsidRPr="00AB180D" w:rsidRDefault="008034D3" w:rsidP="00AD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4.4. </w:t>
            </w:r>
            <w:r w:rsidRPr="00AB1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акробатических упражнений</w:t>
            </w:r>
          </w:p>
        </w:tc>
        <w:tc>
          <w:tcPr>
            <w:tcW w:w="1134" w:type="dxa"/>
            <w:vMerge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034D3" w:rsidRPr="00AB180D" w:rsidTr="00A17DE0">
        <w:trPr>
          <w:trHeight w:val="319"/>
        </w:trPr>
        <w:tc>
          <w:tcPr>
            <w:tcW w:w="6379" w:type="dxa"/>
          </w:tcPr>
          <w:p w:rsidR="008034D3" w:rsidRPr="00AB180D" w:rsidRDefault="008034D3" w:rsidP="00AD64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4.5. </w:t>
            </w:r>
            <w:r w:rsidRPr="00AB1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комплекса ОРУ и проведение их обучающимися</w:t>
            </w:r>
          </w:p>
        </w:tc>
        <w:tc>
          <w:tcPr>
            <w:tcW w:w="1134" w:type="dxa"/>
            <w:vMerge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034D3" w:rsidRPr="00AB180D" w:rsidTr="00A17DE0">
        <w:trPr>
          <w:trHeight w:val="319"/>
        </w:trPr>
        <w:tc>
          <w:tcPr>
            <w:tcW w:w="6379" w:type="dxa"/>
          </w:tcPr>
          <w:p w:rsidR="008034D3" w:rsidRPr="00AB180D" w:rsidRDefault="008034D3" w:rsidP="00AD64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4.6.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Гиревой спорт. ППФП (юноши), ППФП (девушки)</w:t>
            </w:r>
          </w:p>
        </w:tc>
        <w:tc>
          <w:tcPr>
            <w:tcW w:w="1134" w:type="dxa"/>
            <w:vMerge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034D3" w:rsidRPr="00AB180D" w:rsidTr="00A17DE0">
        <w:trPr>
          <w:trHeight w:val="319"/>
        </w:trPr>
        <w:tc>
          <w:tcPr>
            <w:tcW w:w="6379" w:type="dxa"/>
          </w:tcPr>
          <w:p w:rsidR="008034D3" w:rsidRPr="00AB180D" w:rsidRDefault="008034D3" w:rsidP="00AD64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4.7. </w:t>
            </w:r>
            <w:r w:rsidRPr="00AB1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Строевые приемы</w:t>
            </w:r>
          </w:p>
        </w:tc>
        <w:tc>
          <w:tcPr>
            <w:tcW w:w="1134" w:type="dxa"/>
            <w:vMerge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9029A" w:rsidRPr="00AB180D" w:rsidTr="00A17DE0">
        <w:trPr>
          <w:trHeight w:val="319"/>
        </w:trPr>
        <w:tc>
          <w:tcPr>
            <w:tcW w:w="6379" w:type="dxa"/>
          </w:tcPr>
          <w:p w:rsidR="0039029A" w:rsidRPr="00AB180D" w:rsidRDefault="0039029A" w:rsidP="00AD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4.8. </w:t>
            </w:r>
            <w:r w:rsidRPr="00AB1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выполнения упражнений по атлетической гимнастике. ППФП</w:t>
            </w:r>
          </w:p>
        </w:tc>
        <w:tc>
          <w:tcPr>
            <w:tcW w:w="1134" w:type="dxa"/>
            <w:vMerge/>
          </w:tcPr>
          <w:p w:rsidR="0039029A" w:rsidRPr="00AB180D" w:rsidRDefault="0039029A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9029A" w:rsidRPr="00AB180D" w:rsidRDefault="0039029A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029A" w:rsidRPr="00AB180D" w:rsidRDefault="0039029A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029A" w:rsidRPr="00AB180D" w:rsidRDefault="0039029A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034D3" w:rsidRPr="00AB180D" w:rsidTr="00594CA4">
        <w:trPr>
          <w:trHeight w:val="243"/>
        </w:trPr>
        <w:tc>
          <w:tcPr>
            <w:tcW w:w="6379" w:type="dxa"/>
          </w:tcPr>
          <w:p w:rsidR="008034D3" w:rsidRPr="00AB180D" w:rsidRDefault="008034D3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180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Раздел 5. Теоретические основы физической культуры и формирование ЗОЖ</w:t>
            </w:r>
          </w:p>
        </w:tc>
        <w:tc>
          <w:tcPr>
            <w:tcW w:w="1134" w:type="dxa"/>
            <w:vMerge/>
            <w:textDirection w:val="btL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8034D3" w:rsidRPr="00AB180D" w:rsidTr="00594CA4">
        <w:trPr>
          <w:trHeight w:val="243"/>
        </w:trPr>
        <w:tc>
          <w:tcPr>
            <w:tcW w:w="6379" w:type="dxa"/>
          </w:tcPr>
          <w:p w:rsidR="008034D3" w:rsidRPr="00AB180D" w:rsidRDefault="008034D3" w:rsidP="00FF1F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1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5.1.</w:t>
            </w:r>
            <w:r w:rsidR="00183CDA" w:rsidRPr="00AB1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8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Социально-биологические основы физической культуры.</w:t>
            </w:r>
          </w:p>
        </w:tc>
        <w:tc>
          <w:tcPr>
            <w:tcW w:w="1134" w:type="dxa"/>
            <w:vMerge/>
            <w:textDirection w:val="btL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8034D3" w:rsidRPr="00AB180D" w:rsidTr="00594CA4">
        <w:trPr>
          <w:trHeight w:val="243"/>
        </w:trPr>
        <w:tc>
          <w:tcPr>
            <w:tcW w:w="6379" w:type="dxa"/>
          </w:tcPr>
          <w:p w:rsidR="008034D3" w:rsidRPr="00AB180D" w:rsidRDefault="008034D3" w:rsidP="00770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6. Баскетбол</w:t>
            </w:r>
          </w:p>
        </w:tc>
        <w:tc>
          <w:tcPr>
            <w:tcW w:w="1134" w:type="dxa"/>
            <w:vMerge/>
            <w:textDirection w:val="btL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8034D3" w:rsidRPr="00AB180D" w:rsidTr="00594CA4">
        <w:trPr>
          <w:trHeight w:val="243"/>
        </w:trPr>
        <w:tc>
          <w:tcPr>
            <w:tcW w:w="6379" w:type="dxa"/>
          </w:tcPr>
          <w:p w:rsidR="008034D3" w:rsidRPr="00AB180D" w:rsidRDefault="008034D3" w:rsidP="00770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>Тема 6.1.</w:t>
            </w:r>
            <w:r w:rsidR="00183CDA"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Стойка игрока, перемещения, остановки, повороты. ОФП</w:t>
            </w:r>
          </w:p>
        </w:tc>
        <w:tc>
          <w:tcPr>
            <w:tcW w:w="1134" w:type="dxa"/>
            <w:vMerge/>
            <w:textDirection w:val="btL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8034D3" w:rsidRPr="00AB180D" w:rsidTr="00594CA4">
        <w:trPr>
          <w:trHeight w:val="243"/>
        </w:trPr>
        <w:tc>
          <w:tcPr>
            <w:tcW w:w="6379" w:type="dxa"/>
          </w:tcPr>
          <w:p w:rsidR="008034D3" w:rsidRPr="00AB180D" w:rsidRDefault="008034D3" w:rsidP="00770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>Тема 6.2.</w:t>
            </w:r>
            <w:r w:rsidR="00183CDA"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Передачи мяча. ОФП</w:t>
            </w:r>
          </w:p>
        </w:tc>
        <w:tc>
          <w:tcPr>
            <w:tcW w:w="1134" w:type="dxa"/>
            <w:vMerge/>
            <w:textDirection w:val="btL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8034D3" w:rsidRPr="00AB180D" w:rsidTr="00594CA4">
        <w:trPr>
          <w:trHeight w:val="243"/>
        </w:trPr>
        <w:tc>
          <w:tcPr>
            <w:tcW w:w="6379" w:type="dxa"/>
          </w:tcPr>
          <w:p w:rsidR="008034D3" w:rsidRPr="00AB180D" w:rsidRDefault="008034D3" w:rsidP="00770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>Тема 6.3.</w:t>
            </w:r>
            <w:r w:rsidR="00183CDA"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Ведение мяча и броски мяча в корзину с места, в движении, прыжком. ОФП</w:t>
            </w:r>
          </w:p>
        </w:tc>
        <w:tc>
          <w:tcPr>
            <w:tcW w:w="1134" w:type="dxa"/>
            <w:vMerge/>
            <w:textDirection w:val="btL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8034D3" w:rsidRPr="00AB180D" w:rsidTr="00594CA4">
        <w:trPr>
          <w:trHeight w:val="243"/>
        </w:trPr>
        <w:tc>
          <w:tcPr>
            <w:tcW w:w="6379" w:type="dxa"/>
          </w:tcPr>
          <w:p w:rsidR="008034D3" w:rsidRPr="00AB180D" w:rsidRDefault="008034D3" w:rsidP="00770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>Тема 6.4.</w:t>
            </w:r>
            <w:r w:rsidR="00183CDA"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Техника штрафных бросков. ОФП</w:t>
            </w:r>
          </w:p>
        </w:tc>
        <w:tc>
          <w:tcPr>
            <w:tcW w:w="1134" w:type="dxa"/>
            <w:vMerge/>
            <w:textDirection w:val="btL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8034D3" w:rsidRPr="00AB180D" w:rsidTr="00594CA4">
        <w:trPr>
          <w:trHeight w:val="243"/>
        </w:trPr>
        <w:tc>
          <w:tcPr>
            <w:tcW w:w="6379" w:type="dxa"/>
          </w:tcPr>
          <w:p w:rsidR="008034D3" w:rsidRPr="00AB180D" w:rsidRDefault="008034D3" w:rsidP="00770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>Тема 6.5.</w:t>
            </w:r>
            <w:r w:rsidR="00183CDA"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 xml:space="preserve">Тактика игры в защите и нападении. Игра по правилам </w:t>
            </w:r>
          </w:p>
        </w:tc>
        <w:tc>
          <w:tcPr>
            <w:tcW w:w="1134" w:type="dxa"/>
            <w:vMerge/>
            <w:textDirection w:val="btL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8034D3" w:rsidRPr="00AB180D" w:rsidTr="00594CA4">
        <w:trPr>
          <w:trHeight w:val="243"/>
        </w:trPr>
        <w:tc>
          <w:tcPr>
            <w:tcW w:w="6379" w:type="dxa"/>
          </w:tcPr>
          <w:p w:rsidR="008034D3" w:rsidRPr="00AB180D" w:rsidRDefault="008034D3" w:rsidP="00770A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>Тема 6.6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3CDA" w:rsidRPr="00AB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Практика судейства в баскетболе</w:t>
            </w:r>
          </w:p>
        </w:tc>
        <w:tc>
          <w:tcPr>
            <w:tcW w:w="1134" w:type="dxa"/>
            <w:vMerge/>
            <w:textDirection w:val="btL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8034D3" w:rsidRPr="00AB180D" w:rsidRDefault="008034D3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585167" w:rsidRPr="00AB180D" w:rsidTr="00594CA4">
        <w:trPr>
          <w:trHeight w:val="243"/>
        </w:trPr>
        <w:tc>
          <w:tcPr>
            <w:tcW w:w="6379" w:type="dxa"/>
          </w:tcPr>
          <w:p w:rsidR="00585167" w:rsidRPr="00AB180D" w:rsidRDefault="00585167" w:rsidP="00585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6.7. 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>Стойка игрока, перемещения, остановки. ОФП</w:t>
            </w:r>
          </w:p>
        </w:tc>
        <w:tc>
          <w:tcPr>
            <w:tcW w:w="1134" w:type="dxa"/>
            <w:vMerge/>
            <w:textDirection w:val="btL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585167" w:rsidRPr="00AB180D" w:rsidTr="00594CA4">
        <w:trPr>
          <w:trHeight w:val="243"/>
        </w:trPr>
        <w:tc>
          <w:tcPr>
            <w:tcW w:w="6379" w:type="dxa"/>
          </w:tcPr>
          <w:p w:rsidR="00585167" w:rsidRPr="00AB180D" w:rsidRDefault="00585167" w:rsidP="005851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Тема 6.8. </w:t>
            </w:r>
            <w:r w:rsidRPr="00AB180D">
              <w:rPr>
                <w:rFonts w:ascii="Times New Roman" w:hAnsi="Times New Roman" w:cs="Times New Roman"/>
                <w:iCs/>
                <w:sz w:val="24"/>
                <w:szCs w:val="24"/>
              </w:rPr>
              <w:t>Передачи мяча. ОФП</w:t>
            </w:r>
          </w:p>
        </w:tc>
        <w:tc>
          <w:tcPr>
            <w:tcW w:w="1134" w:type="dxa"/>
            <w:vMerge/>
            <w:textDirection w:val="btL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585167" w:rsidRPr="00AB180D" w:rsidTr="00594CA4">
        <w:trPr>
          <w:trHeight w:val="243"/>
        </w:trPr>
        <w:tc>
          <w:tcPr>
            <w:tcW w:w="6379" w:type="dxa"/>
          </w:tcPr>
          <w:p w:rsidR="00585167" w:rsidRPr="00AB180D" w:rsidRDefault="00585167" w:rsidP="00585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6.9. 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мяча и броски мяча в корзину с места, в движении, прыжки. ОФП</w:t>
            </w:r>
          </w:p>
        </w:tc>
        <w:tc>
          <w:tcPr>
            <w:tcW w:w="1134" w:type="dxa"/>
            <w:vMerge/>
            <w:textDirection w:val="btL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585167" w:rsidRPr="00AB180D" w:rsidTr="00594CA4">
        <w:trPr>
          <w:trHeight w:val="243"/>
        </w:trPr>
        <w:tc>
          <w:tcPr>
            <w:tcW w:w="6379" w:type="dxa"/>
          </w:tcPr>
          <w:p w:rsidR="00585167" w:rsidRPr="00AB180D" w:rsidRDefault="00585167" w:rsidP="00585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6.10. 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штрафных бросков. ОФП</w:t>
            </w:r>
          </w:p>
        </w:tc>
        <w:tc>
          <w:tcPr>
            <w:tcW w:w="1134" w:type="dxa"/>
            <w:vMerge/>
            <w:textDirection w:val="btL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585167" w:rsidRPr="00AB180D" w:rsidTr="00594CA4">
        <w:trPr>
          <w:trHeight w:val="243"/>
        </w:trPr>
        <w:tc>
          <w:tcPr>
            <w:tcW w:w="6379" w:type="dxa"/>
          </w:tcPr>
          <w:p w:rsidR="00585167" w:rsidRPr="00AB180D" w:rsidRDefault="00585167" w:rsidP="00585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6.11.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 и нападении. Игра по правилам.</w:t>
            </w:r>
          </w:p>
        </w:tc>
        <w:tc>
          <w:tcPr>
            <w:tcW w:w="1134" w:type="dxa"/>
            <w:vMerge/>
            <w:textDirection w:val="btL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585167" w:rsidRPr="00AB180D" w:rsidTr="00594CA4">
        <w:trPr>
          <w:trHeight w:val="243"/>
        </w:trPr>
        <w:tc>
          <w:tcPr>
            <w:tcW w:w="6379" w:type="dxa"/>
          </w:tcPr>
          <w:p w:rsidR="00585167" w:rsidRPr="00AB180D" w:rsidRDefault="00585167" w:rsidP="00585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6.12. 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судейства в баскетболе</w:t>
            </w:r>
          </w:p>
        </w:tc>
        <w:tc>
          <w:tcPr>
            <w:tcW w:w="1134" w:type="dxa"/>
            <w:vMerge/>
            <w:textDirection w:val="btL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2D5E95" w:rsidRPr="00AB180D" w:rsidTr="00594CA4">
        <w:trPr>
          <w:trHeight w:val="243"/>
        </w:trPr>
        <w:tc>
          <w:tcPr>
            <w:tcW w:w="6379" w:type="dxa"/>
          </w:tcPr>
          <w:p w:rsidR="002D5E95" w:rsidRPr="00AB180D" w:rsidRDefault="002D5E95" w:rsidP="00585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6.13. </w:t>
            </w:r>
            <w:r w:rsidRPr="00AB1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выполнения тестов по баскетболу</w:t>
            </w:r>
          </w:p>
        </w:tc>
        <w:tc>
          <w:tcPr>
            <w:tcW w:w="1134" w:type="dxa"/>
            <w:vMerge/>
            <w:textDirection w:val="btLr"/>
          </w:tcPr>
          <w:p w:rsidR="002D5E95" w:rsidRPr="00AB180D" w:rsidRDefault="002D5E95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2D5E95" w:rsidRPr="00AB180D" w:rsidRDefault="002D5E95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D5E95" w:rsidRPr="00AB180D" w:rsidRDefault="002D5E95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D5E95" w:rsidRPr="00AB180D" w:rsidRDefault="002D5E95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585167" w:rsidRPr="00AB180D" w:rsidTr="00594CA4">
        <w:trPr>
          <w:trHeight w:val="243"/>
        </w:trPr>
        <w:tc>
          <w:tcPr>
            <w:tcW w:w="6379" w:type="dxa"/>
          </w:tcPr>
          <w:p w:rsidR="00585167" w:rsidRPr="00AB180D" w:rsidRDefault="00585167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7. Бадминтон</w:t>
            </w:r>
          </w:p>
        </w:tc>
        <w:tc>
          <w:tcPr>
            <w:tcW w:w="1134" w:type="dxa"/>
            <w:vMerge/>
            <w:textDirection w:val="btL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585167" w:rsidRPr="00AB180D" w:rsidTr="00594CA4">
        <w:trPr>
          <w:trHeight w:val="248"/>
        </w:trPr>
        <w:tc>
          <w:tcPr>
            <w:tcW w:w="6379" w:type="dxa"/>
          </w:tcPr>
          <w:p w:rsidR="00585167" w:rsidRPr="00AB180D" w:rsidRDefault="00EC2C79" w:rsidP="00A17D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585167"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7.1. </w:t>
            </w:r>
            <w:r w:rsidR="00585167" w:rsidRPr="00AB180D">
              <w:rPr>
                <w:rFonts w:ascii="Times New Roman" w:hAnsi="Times New Roman" w:cs="Times New Roman"/>
                <w:sz w:val="24"/>
                <w:szCs w:val="24"/>
              </w:rPr>
              <w:t>Игровая стойка, основные удары в бадминтоне</w:t>
            </w:r>
          </w:p>
        </w:tc>
        <w:tc>
          <w:tcPr>
            <w:tcW w:w="1134" w:type="dxa"/>
            <w:vMerge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5167" w:rsidRPr="00AB180D" w:rsidRDefault="00585167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A75C1" w:rsidRPr="00AB180D" w:rsidTr="00594CA4">
        <w:trPr>
          <w:trHeight w:val="252"/>
        </w:trPr>
        <w:tc>
          <w:tcPr>
            <w:tcW w:w="6379" w:type="dxa"/>
          </w:tcPr>
          <w:p w:rsidR="001A75C1" w:rsidRPr="00AB180D" w:rsidRDefault="001A75C1" w:rsidP="00494D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7.2.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</w:p>
        </w:tc>
        <w:tc>
          <w:tcPr>
            <w:tcW w:w="1134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A75C1" w:rsidRPr="00AB180D" w:rsidTr="00594CA4">
        <w:trPr>
          <w:trHeight w:val="252"/>
        </w:trPr>
        <w:tc>
          <w:tcPr>
            <w:tcW w:w="6379" w:type="dxa"/>
          </w:tcPr>
          <w:p w:rsidR="001A75C1" w:rsidRPr="00AB180D" w:rsidRDefault="001A75C1" w:rsidP="00494D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7.3.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Нападающий удар</w:t>
            </w:r>
          </w:p>
        </w:tc>
        <w:tc>
          <w:tcPr>
            <w:tcW w:w="1134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A75C1" w:rsidRPr="00AB180D" w:rsidTr="00594CA4">
        <w:trPr>
          <w:trHeight w:val="252"/>
        </w:trPr>
        <w:tc>
          <w:tcPr>
            <w:tcW w:w="6379" w:type="dxa"/>
          </w:tcPr>
          <w:p w:rsidR="001A75C1" w:rsidRPr="00AB180D" w:rsidRDefault="001A75C1" w:rsidP="00494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>Тема 7.4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.  Судейство соревнований по бадминтону</w:t>
            </w:r>
          </w:p>
        </w:tc>
        <w:tc>
          <w:tcPr>
            <w:tcW w:w="1134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A75C1" w:rsidRPr="00AB180D" w:rsidTr="00594CA4">
        <w:trPr>
          <w:trHeight w:val="252"/>
        </w:trPr>
        <w:tc>
          <w:tcPr>
            <w:tcW w:w="6379" w:type="dxa"/>
          </w:tcPr>
          <w:p w:rsidR="001A75C1" w:rsidRPr="00AB180D" w:rsidRDefault="00EC2C79" w:rsidP="00AD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1A75C1"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7.5. </w:t>
            </w:r>
            <w:r w:rsidR="001A75C1" w:rsidRPr="00AB180D">
              <w:rPr>
                <w:rFonts w:ascii="Times New Roman" w:hAnsi="Times New Roman" w:cs="Times New Roman"/>
                <w:sz w:val="24"/>
                <w:szCs w:val="24"/>
              </w:rPr>
              <w:t>Игровая стойка, основные удары в бадминтоне</w:t>
            </w:r>
          </w:p>
        </w:tc>
        <w:tc>
          <w:tcPr>
            <w:tcW w:w="1134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A75C1" w:rsidRPr="00AB180D" w:rsidTr="00594CA4">
        <w:trPr>
          <w:trHeight w:val="252"/>
        </w:trPr>
        <w:tc>
          <w:tcPr>
            <w:tcW w:w="6379" w:type="dxa"/>
          </w:tcPr>
          <w:p w:rsidR="001A75C1" w:rsidRPr="00AB180D" w:rsidRDefault="001A75C1" w:rsidP="00AD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7.6.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</w:p>
        </w:tc>
        <w:tc>
          <w:tcPr>
            <w:tcW w:w="1134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A75C1" w:rsidRPr="00AB180D" w:rsidTr="00594CA4">
        <w:trPr>
          <w:trHeight w:val="100"/>
        </w:trPr>
        <w:tc>
          <w:tcPr>
            <w:tcW w:w="6379" w:type="dxa"/>
          </w:tcPr>
          <w:p w:rsidR="001A75C1" w:rsidRPr="00AB180D" w:rsidRDefault="001A75C1" w:rsidP="00AD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7.7. 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Нападающий удар</w:t>
            </w:r>
          </w:p>
        </w:tc>
        <w:tc>
          <w:tcPr>
            <w:tcW w:w="1134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A75C1" w:rsidRPr="00AB180D" w:rsidTr="00594CA4">
        <w:trPr>
          <w:trHeight w:val="246"/>
        </w:trPr>
        <w:tc>
          <w:tcPr>
            <w:tcW w:w="6379" w:type="dxa"/>
          </w:tcPr>
          <w:p w:rsidR="001A75C1" w:rsidRPr="00AB180D" w:rsidRDefault="001A75C1" w:rsidP="00AD6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</w:rPr>
              <w:t>Тема 7.8</w:t>
            </w:r>
            <w:r w:rsidRPr="00AB180D">
              <w:rPr>
                <w:rFonts w:ascii="Times New Roman" w:hAnsi="Times New Roman" w:cs="Times New Roman"/>
                <w:sz w:val="24"/>
                <w:szCs w:val="24"/>
              </w:rPr>
              <w:t>. Судейство соревнований по бадминтону.</w:t>
            </w:r>
            <w:r w:rsidRPr="00AB1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по правилам</w:t>
            </w:r>
          </w:p>
        </w:tc>
        <w:tc>
          <w:tcPr>
            <w:tcW w:w="1134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9029A" w:rsidRPr="00AB180D" w:rsidTr="00594CA4">
        <w:trPr>
          <w:trHeight w:val="246"/>
        </w:trPr>
        <w:tc>
          <w:tcPr>
            <w:tcW w:w="6379" w:type="dxa"/>
          </w:tcPr>
          <w:p w:rsidR="0039029A" w:rsidRPr="00AB180D" w:rsidRDefault="0039029A" w:rsidP="00AD6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7.9. </w:t>
            </w:r>
            <w:r w:rsidRPr="00AB1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выполнения тестов по бадминтону.</w:t>
            </w:r>
          </w:p>
        </w:tc>
        <w:tc>
          <w:tcPr>
            <w:tcW w:w="1134" w:type="dxa"/>
            <w:vMerge/>
          </w:tcPr>
          <w:p w:rsidR="0039029A" w:rsidRPr="00AB180D" w:rsidRDefault="0039029A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9029A" w:rsidRPr="00AB180D" w:rsidRDefault="0039029A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029A" w:rsidRPr="00AB180D" w:rsidRDefault="0039029A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029A" w:rsidRPr="00AB180D" w:rsidRDefault="0039029A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A75C1" w:rsidRPr="00AB180D" w:rsidTr="00594CA4">
        <w:trPr>
          <w:trHeight w:val="222"/>
        </w:trPr>
        <w:tc>
          <w:tcPr>
            <w:tcW w:w="6379" w:type="dxa"/>
          </w:tcPr>
          <w:p w:rsidR="001A75C1" w:rsidRPr="00AB180D" w:rsidRDefault="001A75C1" w:rsidP="001A75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18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 8. Настольный теннис</w:t>
            </w:r>
          </w:p>
        </w:tc>
        <w:tc>
          <w:tcPr>
            <w:tcW w:w="1134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A75C1" w:rsidRPr="00AB180D" w:rsidTr="00594CA4">
        <w:trPr>
          <w:trHeight w:val="226"/>
        </w:trPr>
        <w:tc>
          <w:tcPr>
            <w:tcW w:w="6379" w:type="dxa"/>
          </w:tcPr>
          <w:p w:rsidR="001A75C1" w:rsidRPr="00AB180D" w:rsidRDefault="001A75C1" w:rsidP="00BE41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8.1. 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перемещений и подач.</w:t>
            </w:r>
          </w:p>
        </w:tc>
        <w:tc>
          <w:tcPr>
            <w:tcW w:w="1134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A75C1" w:rsidRPr="00AB180D" w:rsidTr="00594CA4">
        <w:trPr>
          <w:trHeight w:val="226"/>
        </w:trPr>
        <w:tc>
          <w:tcPr>
            <w:tcW w:w="6379" w:type="dxa"/>
          </w:tcPr>
          <w:p w:rsidR="001A75C1" w:rsidRPr="00AB180D" w:rsidRDefault="001A75C1" w:rsidP="00BE4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8.2. 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накатов по диагонали справа и слева</w:t>
            </w:r>
          </w:p>
        </w:tc>
        <w:tc>
          <w:tcPr>
            <w:tcW w:w="1134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A75C1" w:rsidRPr="00AB180D" w:rsidTr="00594CA4">
        <w:trPr>
          <w:trHeight w:val="226"/>
        </w:trPr>
        <w:tc>
          <w:tcPr>
            <w:tcW w:w="6379" w:type="dxa"/>
          </w:tcPr>
          <w:p w:rsidR="001A75C1" w:rsidRPr="00AB180D" w:rsidRDefault="001A75C1" w:rsidP="00BE4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8.3. 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Топ–спин. Учебная игра по упрощённым правилам</w:t>
            </w:r>
          </w:p>
        </w:tc>
        <w:tc>
          <w:tcPr>
            <w:tcW w:w="1134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A75C1" w:rsidRPr="00AB180D" w:rsidTr="00594CA4">
        <w:trPr>
          <w:trHeight w:val="226"/>
        </w:trPr>
        <w:tc>
          <w:tcPr>
            <w:tcW w:w="6379" w:type="dxa"/>
          </w:tcPr>
          <w:p w:rsidR="001A75C1" w:rsidRPr="00AB180D" w:rsidRDefault="001A75C1" w:rsidP="00BE4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8.4. 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>Судейство соревнований.</w:t>
            </w:r>
            <w:r w:rsidR="0064099C"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Тактика одиночной игры.</w:t>
            </w:r>
          </w:p>
        </w:tc>
        <w:tc>
          <w:tcPr>
            <w:tcW w:w="1134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A75C1" w:rsidRPr="00AB180D" w:rsidTr="00594CA4">
        <w:trPr>
          <w:trHeight w:val="226"/>
        </w:trPr>
        <w:tc>
          <w:tcPr>
            <w:tcW w:w="6379" w:type="dxa"/>
          </w:tcPr>
          <w:p w:rsidR="001A75C1" w:rsidRPr="00AB180D" w:rsidRDefault="001A75C1" w:rsidP="00BE410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B180D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8.5. </w:t>
            </w:r>
            <w:r w:rsidRPr="00AB180D">
              <w:rPr>
                <w:rFonts w:ascii="Times New Roman" w:hAnsi="Times New Roman"/>
                <w:b w:val="0"/>
                <w:sz w:val="24"/>
                <w:szCs w:val="24"/>
              </w:rPr>
              <w:t>Техника подрезок, срезок, накатов.</w:t>
            </w:r>
          </w:p>
        </w:tc>
        <w:tc>
          <w:tcPr>
            <w:tcW w:w="1134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A75C1" w:rsidRPr="00AB180D" w:rsidTr="00594CA4">
        <w:trPr>
          <w:trHeight w:val="226"/>
        </w:trPr>
        <w:tc>
          <w:tcPr>
            <w:tcW w:w="6379" w:type="dxa"/>
          </w:tcPr>
          <w:p w:rsidR="001A75C1" w:rsidRPr="00AB180D" w:rsidRDefault="001A75C1" w:rsidP="00BE4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8.6. 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>Судейство соревнований.</w:t>
            </w:r>
            <w:r w:rsidR="0064099C"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Тактика парной игры.</w:t>
            </w:r>
          </w:p>
        </w:tc>
        <w:tc>
          <w:tcPr>
            <w:tcW w:w="1134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D5E95" w:rsidRPr="00AB180D" w:rsidTr="00594CA4">
        <w:trPr>
          <w:trHeight w:val="226"/>
        </w:trPr>
        <w:tc>
          <w:tcPr>
            <w:tcW w:w="6379" w:type="dxa"/>
          </w:tcPr>
          <w:p w:rsidR="002D5E95" w:rsidRPr="00AB180D" w:rsidRDefault="002D5E95" w:rsidP="002D5E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8.7. </w:t>
            </w:r>
            <w:r w:rsidRPr="00AB1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выполнения тестов по настольному теннису</w:t>
            </w:r>
          </w:p>
        </w:tc>
        <w:tc>
          <w:tcPr>
            <w:tcW w:w="1134" w:type="dxa"/>
            <w:vMerge/>
          </w:tcPr>
          <w:p w:rsidR="002D5E95" w:rsidRPr="00AB180D" w:rsidRDefault="002D5E95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D5E95" w:rsidRPr="00AB180D" w:rsidRDefault="002D5E95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D5E95" w:rsidRPr="00AB180D" w:rsidRDefault="002D5E95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D5E95" w:rsidRPr="00AB180D" w:rsidRDefault="002D5E95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A75C1" w:rsidRPr="00AB180D" w:rsidTr="00594CA4">
        <w:trPr>
          <w:trHeight w:val="226"/>
        </w:trPr>
        <w:tc>
          <w:tcPr>
            <w:tcW w:w="6379" w:type="dxa"/>
          </w:tcPr>
          <w:p w:rsidR="001A75C1" w:rsidRPr="00AB180D" w:rsidRDefault="001A75C1" w:rsidP="00BE4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9. Профессионально-прикладная физическая подготовка (ППФП)</w:t>
            </w:r>
          </w:p>
        </w:tc>
        <w:tc>
          <w:tcPr>
            <w:tcW w:w="1134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A75C1" w:rsidRPr="00AB180D" w:rsidTr="00594CA4">
        <w:trPr>
          <w:trHeight w:val="519"/>
        </w:trPr>
        <w:tc>
          <w:tcPr>
            <w:tcW w:w="6379" w:type="dxa"/>
          </w:tcPr>
          <w:p w:rsidR="001A75C1" w:rsidRPr="00AB180D" w:rsidRDefault="001A75C1" w:rsidP="00EC2C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9.1. 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Сущность и содержание ППФП в достижении высоких профессиональных результатов. </w:t>
            </w:r>
          </w:p>
        </w:tc>
        <w:tc>
          <w:tcPr>
            <w:tcW w:w="1134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A75C1" w:rsidRPr="00AB180D" w:rsidTr="00594CA4">
        <w:trPr>
          <w:trHeight w:val="519"/>
        </w:trPr>
        <w:tc>
          <w:tcPr>
            <w:tcW w:w="6379" w:type="dxa"/>
          </w:tcPr>
          <w:p w:rsidR="001A75C1" w:rsidRPr="00AB180D" w:rsidRDefault="001A75C1" w:rsidP="00E20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9.2.</w:t>
            </w:r>
            <w:bookmarkStart w:id="2" w:name="_Hlk200135538"/>
            <w:r w:rsidRPr="00AB1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180D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и оценка приобретённых знаний и умений</w:t>
            </w:r>
            <w:bookmarkEnd w:id="2"/>
          </w:p>
        </w:tc>
        <w:tc>
          <w:tcPr>
            <w:tcW w:w="1134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5C1" w:rsidRPr="00AB180D" w:rsidRDefault="001A75C1" w:rsidP="00A17DE0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72B33" w:rsidRPr="00A17DE0" w:rsidRDefault="00272B33" w:rsidP="00272B33">
      <w:pPr>
        <w:rPr>
          <w:rFonts w:ascii="Times New Roman" w:hAnsi="Times New Roman" w:cs="Times New Roman"/>
          <w:b/>
          <w:sz w:val="28"/>
          <w:szCs w:val="28"/>
        </w:rPr>
      </w:pPr>
      <w:bookmarkStart w:id="3" w:name="_Toc501975736"/>
      <w:bookmarkStart w:id="4" w:name="_Toc502241946"/>
      <w:r w:rsidRPr="00A17DE0">
        <w:rPr>
          <w:rFonts w:ascii="Times New Roman" w:hAnsi="Times New Roman" w:cs="Times New Roman"/>
        </w:rPr>
        <w:br w:type="page"/>
      </w:r>
    </w:p>
    <w:bookmarkEnd w:id="3"/>
    <w:bookmarkEnd w:id="4"/>
    <w:p w:rsidR="00047157" w:rsidRPr="00A17DE0" w:rsidRDefault="00047157" w:rsidP="0004715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lastRenderedPageBreak/>
        <w:t>4. Задания для оценки освоения дисциплины</w:t>
      </w:r>
    </w:p>
    <w:p w:rsidR="00047157" w:rsidRPr="00A17DE0" w:rsidRDefault="00047157" w:rsidP="0004715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157" w:rsidRPr="00A17DE0" w:rsidRDefault="00047157" w:rsidP="00047157">
      <w:pPr>
        <w:shd w:val="clear" w:color="auto" w:fill="D9D9D9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Текущий контроль</w:t>
      </w:r>
    </w:p>
    <w:p w:rsidR="00C00843" w:rsidRPr="00A17DE0" w:rsidRDefault="00C00843" w:rsidP="005C1057">
      <w:pPr>
        <w:keepNext/>
        <w:keepLines/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</w:pPr>
      <w:r w:rsidRPr="00A17DE0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>Контрольно</w:t>
      </w:r>
      <w:r w:rsidR="00A17DE0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>-</w:t>
      </w:r>
      <w:r w:rsidRPr="00A17DE0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>измерительные материалы</w:t>
      </w:r>
    </w:p>
    <w:p w:rsidR="00C00843" w:rsidRPr="00A17DE0" w:rsidRDefault="00C00843" w:rsidP="005C1057">
      <w:pPr>
        <w:keepNext/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>«Оценка уровня физических способностей обучающихся»</w:t>
      </w:r>
    </w:p>
    <w:p w:rsidR="00C00843" w:rsidRPr="00A17DE0" w:rsidRDefault="00C00843" w:rsidP="005C1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контрольные тесты</w:t>
      </w:r>
      <w:r w:rsidR="00553F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(текущий контроль)</w:t>
      </w:r>
    </w:p>
    <w:p w:rsidR="00C00843" w:rsidRPr="00A17DE0" w:rsidRDefault="00C00843" w:rsidP="005C1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Рекомендуемые контрольные тесты для оценки подготовленности</w:t>
      </w:r>
    </w:p>
    <w:p w:rsidR="00C00843" w:rsidRPr="00A17DE0" w:rsidRDefault="00C00843" w:rsidP="005C1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обучающихся юношей основной медицинской группы </w:t>
      </w:r>
    </w:p>
    <w:p w:rsidR="00C00843" w:rsidRPr="00A17DE0" w:rsidRDefault="003B7E40" w:rsidP="00C7209B">
      <w:pPr>
        <w:spacing w:after="0" w:line="240" w:lineRule="auto"/>
        <w:jc w:val="center"/>
        <w:rPr>
          <w:rStyle w:val="9pt"/>
          <w:rFonts w:eastAsiaTheme="minorEastAsia"/>
          <w:bCs w:val="0"/>
          <w:color w:val="auto"/>
          <w:sz w:val="28"/>
          <w:szCs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00843"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59"/>
        <w:gridCol w:w="992"/>
        <w:gridCol w:w="993"/>
        <w:gridCol w:w="1033"/>
      </w:tblGrid>
      <w:tr w:rsidR="00C00843" w:rsidRPr="00A17DE0" w:rsidTr="0066257A">
        <w:trPr>
          <w:trHeight w:val="23"/>
          <w:jc w:val="center"/>
        </w:trPr>
        <w:tc>
          <w:tcPr>
            <w:tcW w:w="61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709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Тесты</w:t>
            </w:r>
          </w:p>
        </w:tc>
        <w:tc>
          <w:tcPr>
            <w:tcW w:w="30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Оценка в баллах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3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1. Бег 3 000 м (мин, 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12,30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14,00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б/вр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2. Бег на лыжах 5 км (мин, 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25,50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27,20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б/вр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3. Плавание (теория)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4. Прыжки на скакалке, (за30 сек.)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60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50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5. Прыжок в длину с места (см)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190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6. Наклон туловища вниз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5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7. Силовой тест — подтягивание на высокой перекладине (коли</w:t>
            </w:r>
            <w:r w:rsidRPr="00A17DE0">
              <w:rPr>
                <w:rStyle w:val="9pt"/>
                <w:b w:val="0"/>
                <w:sz w:val="24"/>
                <w:szCs w:val="24"/>
              </w:rPr>
              <w:softHyphen/>
              <w:t>чество раз)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8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8. Упражнения на пресс, (за30 сек.)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15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9. Бег 100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16.5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17.2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18.2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10. Гимнастический комплекс упражнений:</w:t>
            </w:r>
          </w:p>
          <w:p w:rsidR="00C00843" w:rsidRPr="00A17DE0" w:rsidRDefault="00C00843" w:rsidP="00A17DE0">
            <w:pPr>
              <w:pStyle w:val="3"/>
              <w:shd w:val="clear" w:color="auto" w:fill="auto"/>
              <w:tabs>
                <w:tab w:val="left" w:pos="149"/>
              </w:tabs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 xml:space="preserve"> - утренней гимнастики;</w:t>
            </w:r>
          </w:p>
          <w:p w:rsidR="00C00843" w:rsidRPr="00A17DE0" w:rsidRDefault="00C00843" w:rsidP="00A17DE0">
            <w:pPr>
              <w:pStyle w:val="3"/>
              <w:shd w:val="clear" w:color="auto" w:fill="auto"/>
              <w:tabs>
                <w:tab w:val="left" w:pos="154"/>
              </w:tabs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 xml:space="preserve"> - производственной гимнастики;</w:t>
            </w:r>
          </w:p>
          <w:p w:rsidR="00C00843" w:rsidRPr="00A17DE0" w:rsidRDefault="00C00843" w:rsidP="00A17DE0">
            <w:pPr>
              <w:pStyle w:val="3"/>
              <w:shd w:val="clear" w:color="auto" w:fill="auto"/>
              <w:tabs>
                <w:tab w:val="left" w:pos="154"/>
              </w:tabs>
              <w:spacing w:after="0" w:line="240" w:lineRule="auto"/>
              <w:ind w:left="187" w:right="176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 xml:space="preserve"> - релаксационной гимнастики (из 10 баллов)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bCs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</w:tr>
    </w:tbl>
    <w:p w:rsidR="005C1057" w:rsidRPr="00A17DE0" w:rsidRDefault="005C1057" w:rsidP="005C10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0843" w:rsidRPr="00A17DE0" w:rsidRDefault="00C00843" w:rsidP="00C00843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Рекомендуемые контрольные тесты для оценки подготовленности</w:t>
      </w:r>
    </w:p>
    <w:p w:rsidR="00C00843" w:rsidRPr="00A17DE0" w:rsidRDefault="00C00843" w:rsidP="00C00843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обучающихся девушек основной медицинской группы </w:t>
      </w:r>
    </w:p>
    <w:p w:rsidR="00C00843" w:rsidRPr="00A17DE0" w:rsidRDefault="00C00843" w:rsidP="00C7209B">
      <w:pPr>
        <w:spacing w:after="0" w:line="240" w:lineRule="auto"/>
        <w:ind w:left="709" w:hanging="709"/>
        <w:jc w:val="center"/>
        <w:rPr>
          <w:rStyle w:val="9pt"/>
          <w:rFonts w:eastAsiaTheme="minorEastAsia"/>
          <w:bCs w:val="0"/>
          <w:color w:val="auto"/>
          <w:sz w:val="28"/>
          <w:szCs w:val="28"/>
          <w:shd w:val="clear" w:color="auto" w:fill="auto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2 курс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59"/>
        <w:gridCol w:w="992"/>
        <w:gridCol w:w="993"/>
        <w:gridCol w:w="891"/>
      </w:tblGrid>
      <w:tr w:rsidR="00C00843" w:rsidRPr="00A17DE0" w:rsidTr="0066257A">
        <w:trPr>
          <w:trHeight w:val="23"/>
          <w:jc w:val="center"/>
        </w:trPr>
        <w:tc>
          <w:tcPr>
            <w:tcW w:w="61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709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Тесты</w:t>
            </w:r>
          </w:p>
        </w:tc>
        <w:tc>
          <w:tcPr>
            <w:tcW w:w="28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Оценка в баллах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3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1. Бег 2 000 м (мин, 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13,00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б/вр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2. Бег на лыжах 3 км (мин, 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19,00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22,00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б/вр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3. Плавание (теория)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4. Прыжки на скакалке, (за30 сек.)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70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60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5. Прыжок в длину с места (см)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170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160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6. Наклон туловища вниз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7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7. Отжимания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10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8. Упражнения на пресс, (за30 сек.)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15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9. Бег 100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16.5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17.2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18.2</w:t>
            </w:r>
          </w:p>
        </w:tc>
      </w:tr>
      <w:tr w:rsidR="00C00843" w:rsidRPr="00A17DE0" w:rsidTr="0066257A">
        <w:trPr>
          <w:trHeight w:val="23"/>
          <w:jc w:val="center"/>
        </w:trPr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0843" w:rsidRPr="00A17DE0" w:rsidRDefault="00C00843" w:rsidP="00A17DE0">
            <w:pPr>
              <w:pStyle w:val="3"/>
              <w:shd w:val="clear" w:color="auto" w:fill="auto"/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10. Гимнастический комплекс упражнений:</w:t>
            </w:r>
          </w:p>
          <w:p w:rsidR="00C00843" w:rsidRPr="00A17DE0" w:rsidRDefault="00C00843" w:rsidP="00A17DE0">
            <w:pPr>
              <w:pStyle w:val="3"/>
              <w:shd w:val="clear" w:color="auto" w:fill="auto"/>
              <w:tabs>
                <w:tab w:val="left" w:pos="149"/>
              </w:tabs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 xml:space="preserve"> - утренней гимнастики;</w:t>
            </w:r>
          </w:p>
          <w:p w:rsidR="00C00843" w:rsidRPr="00A17DE0" w:rsidRDefault="00C00843" w:rsidP="00A17DE0">
            <w:pPr>
              <w:pStyle w:val="3"/>
              <w:shd w:val="clear" w:color="auto" w:fill="auto"/>
              <w:tabs>
                <w:tab w:val="left" w:pos="154"/>
              </w:tabs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 xml:space="preserve"> - производственной гимнастики;</w:t>
            </w:r>
          </w:p>
          <w:p w:rsidR="00C00843" w:rsidRPr="00A17DE0" w:rsidRDefault="00C00843" w:rsidP="00A17DE0">
            <w:pPr>
              <w:pStyle w:val="3"/>
              <w:shd w:val="clear" w:color="auto" w:fill="auto"/>
              <w:tabs>
                <w:tab w:val="left" w:pos="154"/>
              </w:tabs>
              <w:spacing w:after="0" w:line="240" w:lineRule="auto"/>
              <w:ind w:left="114" w:right="174" w:firstLine="0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 xml:space="preserve"> - релаксационной гимнастики (из 10 баллов)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0843" w:rsidRPr="00A17DE0" w:rsidRDefault="00C00843" w:rsidP="00C00843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rStyle w:val="9pt"/>
                <w:b w:val="0"/>
                <w:bCs w:val="0"/>
                <w:sz w:val="24"/>
                <w:szCs w:val="24"/>
              </w:rPr>
            </w:pPr>
            <w:r w:rsidRPr="00A17DE0">
              <w:rPr>
                <w:rStyle w:val="9pt"/>
                <w:b w:val="0"/>
                <w:sz w:val="24"/>
                <w:szCs w:val="24"/>
              </w:rPr>
              <w:t>-</w:t>
            </w:r>
          </w:p>
        </w:tc>
      </w:tr>
    </w:tbl>
    <w:p w:rsidR="00C00843" w:rsidRPr="00A17DE0" w:rsidRDefault="00C00843" w:rsidP="00C00843">
      <w:pPr>
        <w:spacing w:after="0" w:line="240" w:lineRule="auto"/>
        <w:ind w:firstLine="709"/>
        <w:rPr>
          <w:rStyle w:val="9pt"/>
          <w:rFonts w:eastAsia="Calibri"/>
          <w:b w:val="0"/>
          <w:bCs w:val="0"/>
          <w:sz w:val="28"/>
          <w:szCs w:val="28"/>
        </w:rPr>
      </w:pPr>
    </w:p>
    <w:p w:rsidR="00C00843" w:rsidRPr="00A17DE0" w:rsidRDefault="00C00843" w:rsidP="005C1057">
      <w:pPr>
        <w:spacing w:after="0" w:line="240" w:lineRule="auto"/>
        <w:ind w:firstLine="709"/>
        <w:jc w:val="both"/>
        <w:rPr>
          <w:rStyle w:val="ab"/>
          <w:rFonts w:eastAsia="Calibri"/>
          <w:b w:val="0"/>
          <w:bCs w:val="0"/>
          <w:sz w:val="28"/>
          <w:szCs w:val="28"/>
          <w:u w:val="single"/>
        </w:rPr>
      </w:pPr>
      <w:r w:rsidRPr="00553F59">
        <w:rPr>
          <w:rStyle w:val="9pt"/>
          <w:rFonts w:eastAsia="Calibri"/>
          <w:b w:val="0"/>
          <w:kern w:val="24"/>
          <w:sz w:val="28"/>
          <w:szCs w:val="28"/>
          <w:u w:val="single"/>
        </w:rPr>
        <w:t>П</w:t>
      </w:r>
      <w:r w:rsidRPr="00553F59">
        <w:rPr>
          <w:rStyle w:val="2pt"/>
          <w:rFonts w:eastAsia="Calibri"/>
          <w:b w:val="0"/>
          <w:kern w:val="24"/>
          <w:sz w:val="28"/>
          <w:szCs w:val="28"/>
          <w:u w:val="single"/>
        </w:rPr>
        <w:t>римечани</w:t>
      </w:r>
      <w:r w:rsidR="00553F59">
        <w:rPr>
          <w:rStyle w:val="2pt"/>
          <w:rFonts w:eastAsia="Calibri"/>
          <w:b w:val="0"/>
          <w:kern w:val="24"/>
          <w:sz w:val="28"/>
          <w:szCs w:val="28"/>
          <w:u w:val="single"/>
        </w:rPr>
        <w:t>е.</w:t>
      </w:r>
      <w:r w:rsidR="00553F59" w:rsidRPr="00553F59">
        <w:rPr>
          <w:rStyle w:val="2pt"/>
          <w:rFonts w:eastAsia="Calibri"/>
          <w:b w:val="0"/>
          <w:kern w:val="24"/>
          <w:sz w:val="28"/>
          <w:szCs w:val="28"/>
        </w:rPr>
        <w:t xml:space="preserve"> </w:t>
      </w:r>
      <w:r w:rsidRPr="00A17DE0">
        <w:rPr>
          <w:rStyle w:val="ab"/>
          <w:rFonts w:eastAsia="Calibri"/>
          <w:b w:val="0"/>
          <w:sz w:val="28"/>
          <w:szCs w:val="28"/>
        </w:rPr>
        <w:t>Упражнения и тесты по профессионально-прикладной подготовке разрабатываются преподавателем физического воспитания с учетом специфики специальностей профессионального образования.</w:t>
      </w:r>
    </w:p>
    <w:p w:rsidR="005C1057" w:rsidRPr="00A17DE0" w:rsidRDefault="005C1057" w:rsidP="00A17DE0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Рекомендуемые контрольные тесты и нормативы для обучающихся</w:t>
      </w:r>
    </w:p>
    <w:p w:rsidR="005C1057" w:rsidRPr="00A17DE0" w:rsidRDefault="005C1057" w:rsidP="00A1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подготовительной и специальной медицинских групп</w:t>
      </w:r>
    </w:p>
    <w:p w:rsidR="005C1057" w:rsidRPr="00A17DE0" w:rsidRDefault="005C1057" w:rsidP="005C1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1. Бег 100 м (юноши и девушки) – без учета времени.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2. Бег 2000 м (девушки) и 300 м (юноши) – без учета времени.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3. Прыжки в длину с места (девушки, юноши).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4. Сгибание и разгибание рук в упоре лежа (девушки и юноши).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5. Подтягивание на перекладине – юноши.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6. Поднимание туловища из положения лежа на спине – юноши и девушки.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7. Бег на лыжах – 3 км (девушки) и 5 км (юноши) – без учета времени.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8. Бросок баскетбольного мяча по корзине (юноши и девушки).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9. Метание гранаты (юноши).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В соответствии с состоянием здоровья, физического развития, общей физической подготовленностью и степенью тренированности подростки подразделяются на 3 основные медицинские группы: основную, подготовительную и специальную.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  <w:u w:val="single"/>
        </w:rPr>
        <w:t>Основная медицинская группа.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В эту группу входят обучающиеся без отклонений в состоянии здоровья, с незначительными отклонениями, имеющих достаточную физическую подготовленность. В качестве основы учебного материала программы по физическому воспитанию обучающихся основной медицинской группы следует использовать обязательные виды занятий по учебным программам в полном объеме, а также сдачу контрольных нормативов с дифференцированной оценкой; рекомендуется дополнительные виды занятий в избранном виде спорта.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  <w:u w:val="single"/>
        </w:rPr>
        <w:t>Подготовительная медицинская группа.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Обучающиеся, отнесенные к этой группе, имеют незначительные отклонения в физическом развитии и состоянии здоровья и недостаточно физически подготовлены.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физ. воспитания может использовать те же обязательные виды занятий, но при условии постепенного освоения упражнений, предъявляющих повышенные требования к организму. Занятия физкультурой обучающиеся подготовительной группы проводятся совместно с основной группой по учебной программе, и обе группы сдают установленные контрольные нормативы. При этом обучающиеся, относимые к подготовительной медицинской группе, нуждаются в некоторых ограничениях нагрузок и постепенном освоении комплекса двигательных навыков и умений, особенно связанных с предъявлением к организму повышенных требований. Соответственно  этому студенты подготовительной группы нуждаются в дополнительных тренировочных занятиях для повышения уровня физической подготовленности. Для этого преподавателем физкультуры используется организуемые во внеурочное время секции ОФП и др. </w:t>
      </w:r>
      <w:r w:rsidRPr="00A17DE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  <w:u w:val="single"/>
        </w:rPr>
        <w:t>Специальная медицинская группа</w:t>
      </w: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К этой группе относятся студенты, имеющие такие отклонения в состоянии здоровья, которые являются противопоказанием к усиленной физической нагрузке. Занятия по физкультуре с обучающимися этой группы должны проводиться по особо разработанной программе в условиях обычного режима техникума путеморганизации групповых занятий. Подростки со значительными отклонениями </w:t>
      </w:r>
      <w:r w:rsidRPr="00A17DE0">
        <w:rPr>
          <w:rFonts w:ascii="Times New Roman" w:eastAsia="Times New Roman" w:hAnsi="Times New Roman" w:cs="Times New Roman"/>
          <w:sz w:val="28"/>
          <w:szCs w:val="28"/>
        </w:rPr>
        <w:lastRenderedPageBreak/>
        <w:t>в состоянии здоровья нуждаются в занятиях ЛФК в лечебно-профилактических учреждениях. Учебные занятия с обучающимися, отнесенные по состоянию здоровья к специальной медицинской группе, проводятся до и после учебных занятий два раза в неделю по 5 мин. или три раза в неделю по 30 мин. для обучающихся специальной медицинской группы должен быть создан не режим щадящих упражнений, а режим постепенного нарастания нагрузок, которые выполняются микродозами.</w:t>
      </w:r>
    </w:p>
    <w:p w:rsidR="005C1057" w:rsidRPr="00A17DE0" w:rsidRDefault="005C1057" w:rsidP="00A17DE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Основными показателями к дифференцированному подходу в физическом воспитании обучающихся специальной медицинской группы должна быть реакция их сердечнососудистой и дыхательной систем на физическую нагрузку.</w:t>
      </w:r>
    </w:p>
    <w:p w:rsidR="005C1057" w:rsidRPr="00A17DE0" w:rsidRDefault="005C1057" w:rsidP="005C1057">
      <w:pPr>
        <w:pStyle w:val="12"/>
        <w:rPr>
          <w:lang w:eastAsia="ru-RU"/>
        </w:rPr>
      </w:pPr>
    </w:p>
    <w:p w:rsidR="005C1057" w:rsidRPr="00A17DE0" w:rsidRDefault="005C1057" w:rsidP="005C1057">
      <w:pPr>
        <w:keepNext/>
        <w:keepLines/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</w:pPr>
      <w:r w:rsidRPr="00A17DE0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>Контрольно измерительные материалы</w:t>
      </w:r>
    </w:p>
    <w:p w:rsidR="005C1057" w:rsidRPr="00A17DE0" w:rsidRDefault="005C1057" w:rsidP="005C1057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>«Оценка уровня физических способностей обучающихся»</w:t>
      </w:r>
    </w:p>
    <w:p w:rsidR="005C1057" w:rsidRPr="00A17DE0" w:rsidRDefault="005C1057" w:rsidP="005C10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контрольные тесты</w:t>
      </w:r>
    </w:p>
    <w:p w:rsidR="005C1057" w:rsidRPr="00A17DE0" w:rsidRDefault="005C1057" w:rsidP="005C1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(текущий контроль)</w:t>
      </w:r>
    </w:p>
    <w:p w:rsidR="005C1057" w:rsidRPr="00A17DE0" w:rsidRDefault="005C1057" w:rsidP="005C10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Рекомендуемые контрольные тесты для оценки подготовленности</w:t>
      </w:r>
    </w:p>
    <w:p w:rsidR="005C1057" w:rsidRPr="00A17DE0" w:rsidRDefault="005C1057" w:rsidP="00C720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обучающихся основной медицинской группы 3-4 курс</w:t>
      </w:r>
    </w:p>
    <w:tbl>
      <w:tblPr>
        <w:tblW w:w="0" w:type="auto"/>
        <w:tblInd w:w="-110" w:type="dxa"/>
        <w:tblLayout w:type="fixed"/>
        <w:tblLook w:val="0000"/>
      </w:tblPr>
      <w:tblGrid>
        <w:gridCol w:w="4187"/>
        <w:gridCol w:w="1134"/>
        <w:gridCol w:w="993"/>
        <w:gridCol w:w="850"/>
        <w:gridCol w:w="1134"/>
        <w:gridCol w:w="992"/>
        <w:gridCol w:w="961"/>
      </w:tblGrid>
      <w:tr w:rsidR="005C1057" w:rsidRPr="00A17DE0" w:rsidTr="00623AE7">
        <w:trPr>
          <w:trHeight w:val="330"/>
        </w:trPr>
        <w:tc>
          <w:tcPr>
            <w:tcW w:w="4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</w:p>
        </w:tc>
        <w:tc>
          <w:tcPr>
            <w:tcW w:w="6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5C1057" w:rsidRPr="00A17DE0" w:rsidTr="00623AE7">
        <w:trPr>
          <w:trHeight w:val="149"/>
        </w:trPr>
        <w:tc>
          <w:tcPr>
            <w:tcW w:w="4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5C1057" w:rsidRPr="00A17DE0" w:rsidTr="00623AE7">
        <w:trPr>
          <w:trHeight w:val="149"/>
        </w:trPr>
        <w:tc>
          <w:tcPr>
            <w:tcW w:w="4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5C1057" w:rsidRPr="00A17DE0" w:rsidTr="00623AE7">
        <w:trPr>
          <w:trHeight w:val="315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 xml:space="preserve">Бег 100м (сек)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C1057" w:rsidRPr="00A17DE0" w:rsidTr="00623AE7">
        <w:trPr>
          <w:trHeight w:val="234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Бег 500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1000 (м/сек.)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C1057" w:rsidRPr="00A17DE0" w:rsidTr="00623AE7">
        <w:trPr>
          <w:trHeight w:val="499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Бег 2000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( м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сек.)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</w:tr>
      <w:tr w:rsidR="005C1057" w:rsidRPr="00A17DE0" w:rsidTr="00623AE7">
        <w:trPr>
          <w:trHeight w:val="436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Метание гранаты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500г. (м)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700г. (м)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057" w:rsidRPr="00A17DE0" w:rsidTr="00623AE7">
        <w:trPr>
          <w:trHeight w:val="244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(раз)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623AE7" w:rsidP="00623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623AE7" w:rsidP="00623A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057" w:rsidRPr="00A17DE0" w:rsidTr="00623AE7">
        <w:trPr>
          <w:trHeight w:val="517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положения, лежа на спине( в мин. раз)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62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7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C1057" w:rsidRPr="00A17DE0" w:rsidTr="00623AE7">
        <w:trPr>
          <w:trHeight w:val="1106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Бег на лыжах: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 км (мин. сек)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5 км (мин. сек.)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10 км (мин. сек.)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25,30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26,30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28,30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34,30</w:t>
            </w:r>
          </w:p>
          <w:p w:rsidR="005C1057" w:rsidRPr="00A17DE0" w:rsidRDefault="005C1057" w:rsidP="0062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19,30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057" w:rsidRPr="00A17DE0" w:rsidTr="00623AE7">
        <w:trPr>
          <w:trHeight w:val="257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057" w:rsidRPr="00A17DE0" w:rsidTr="00623AE7">
        <w:trPr>
          <w:trHeight w:val="262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 (м. см)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623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5C1057" w:rsidRPr="00A17DE0" w:rsidTr="00623AE7">
        <w:trPr>
          <w:trHeight w:val="436"/>
        </w:trPr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Марш-бросок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 км (мин.)</w:t>
            </w:r>
          </w:p>
          <w:p w:rsidR="005C1057" w:rsidRPr="00A17DE0" w:rsidRDefault="005C1057" w:rsidP="005C1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6 км (мин)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057" w:rsidRPr="00A17DE0" w:rsidRDefault="005C1057" w:rsidP="005C1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57" w:rsidRPr="00A17DE0" w:rsidRDefault="005C1057" w:rsidP="005C1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E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5C1057" w:rsidRPr="00A17DE0" w:rsidRDefault="005C1057" w:rsidP="005C1057">
      <w:pPr>
        <w:pageBreakBefore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5C1057" w:rsidRPr="00A17DE0" w:rsidSect="007725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134" w:header="709" w:footer="709" w:gutter="0"/>
          <w:pgNumType w:start="0" w:chapStyle="1"/>
          <w:cols w:space="708"/>
          <w:titlePg/>
          <w:docGrid w:linePitch="360"/>
        </w:sectPr>
      </w:pPr>
    </w:p>
    <w:p w:rsidR="005C1057" w:rsidRPr="00A17DE0" w:rsidRDefault="005C1057" w:rsidP="005C1057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lastRenderedPageBreak/>
        <w:t>Рекомендуемые контрольные тесты и нормативы для обучающихся</w:t>
      </w:r>
    </w:p>
    <w:p w:rsidR="005C1057" w:rsidRPr="00A17DE0" w:rsidRDefault="005C1057" w:rsidP="005C10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подготовительной и специальной медицинских групп</w:t>
      </w:r>
    </w:p>
    <w:p w:rsidR="005C1057" w:rsidRPr="00A17DE0" w:rsidRDefault="005C1057" w:rsidP="005C1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1. Бег 100 м (юноши и девушки) – без учета времени.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2. Бег 2000 м (девушки) и 300 м (юноши) – без учета времени.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3. Прыжки в длину с места (девушки, юноши).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4. Сгибание и разгибание рук в упоре лежа (девушки и юноши).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5. Подтягивание на перекладине – юноши.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6. Поднимание туловища из положения лежа на спине – юноши и девушки.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7. Бег на лыжах – 3 км (девушки) и 5 км (юноши) – без учета времени.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8. Бросок баскетбольного мяча по корзине (юноши и девушки).</w:t>
      </w:r>
    </w:p>
    <w:p w:rsidR="005C1057" w:rsidRPr="00A17DE0" w:rsidRDefault="005C1057" w:rsidP="00C72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9. Метание гранаты (юноши).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В соответствии с состоянием здоровья, физического развития, общей физической подготовленностью и степенью тренированности подростки подразделяются на 3 основные медицинские группы: основную, подготовительную и специальную.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  <w:u w:val="single"/>
        </w:rPr>
        <w:t>Основная медицинская группа.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В эту группу входят обучающиеся без отклонений в состоянии здоровья, с незначительными отклонениями, имеющих достаточную физическую подготовленность. В качестве основы учебного материала программы по физическому воспитанию обучающихся основной медицинской группы следует использовать обязательные виды занятий по учебным программам в полном объеме, а также сдачу контрольных нормативов с дифференцированной оценкой; рекомендуется дополнительные виды занятий в избранном виде спорта.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  <w:u w:val="single"/>
        </w:rPr>
        <w:t>Подготовительная медицинская группа.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Обучающиеся, отнесенные к этой группе, имеют незначительные отклонения в физическом развитии и состоянии здоровья и недостаточно физически подготовлены.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Преподаватель физ. воспитания может использовать те же обязательные виды занятий, но при условии постепенного освоения упражнений, предъявляющих повышенные требования к организму. Занятия физкультурой обучающихся подготовительной группы проводятся совместно с основной группой по учебной программе, и обе группы сдают установленные контрольные нормативы. При этом обучающиеся, относимые к подготовительной медицинской группе, нуждаются в некоторых ограничениях нагрузок и постепенном освоении комплекса двигательных навыков и умений, особенно связанных с предъявлением к организму повышенных требований. Соответственно  этому студенты подготовительной группы нуждаются в дополнительных тренировочных занятиях для повышения уровня физической подготовленности. Для этого преподавателем физкультуры используется организуемые во внеурочное время секции ОФП и др.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  <w:u w:val="single"/>
        </w:rPr>
        <w:t>Специальная медицинская группа</w:t>
      </w:r>
      <w:r w:rsidRPr="00A17DE0">
        <w:rPr>
          <w:rFonts w:ascii="Times New Roman" w:hAnsi="Times New Roman" w:cs="Times New Roman"/>
          <w:sz w:val="28"/>
          <w:szCs w:val="28"/>
        </w:rPr>
        <w:t>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К этой группе относятся обучающиеся, имеющие такие отклонения в состоянии здоровья, которые являются противопоказанием к усиленной физической нагрузке. Занятия по физкультуре с обучающимися этой группы должны проводиться по особо разработанной программе в условиях обычного режима техникума путем организации групповых занятий. Подростки со значительными </w:t>
      </w:r>
      <w:r w:rsidRPr="00A17DE0">
        <w:rPr>
          <w:rFonts w:ascii="Times New Roman" w:hAnsi="Times New Roman" w:cs="Times New Roman"/>
          <w:sz w:val="28"/>
          <w:szCs w:val="28"/>
        </w:rPr>
        <w:lastRenderedPageBreak/>
        <w:t>отклонениями в состоянии здоровья нуждаются в занятиях ЛФК в лечебно-профилактических учреждениях. Учебные занятия со студентами, отнесенные по состоянию здоровья к специальной медицинской группе, проводятся до и после учебных занятий два раза в неделю по 5 мин. или три раза в неделю по 30 мин. для обучающихся специальной медицинской группы должен быть создан не режим щадящих упражнений, а режим постепенного нарастания нагрузок, которые выполняются микродозами.</w:t>
      </w:r>
    </w:p>
    <w:p w:rsidR="005C1057" w:rsidRPr="00A17DE0" w:rsidRDefault="005C1057" w:rsidP="005C1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Основными показателями к дифференцированному подходу в физическом воспитании обучающихся специальной медицинской группы должна быть реакция их сердечнососудистой и дыхательной систем на физическую нагрузку.</w:t>
      </w:r>
    </w:p>
    <w:p w:rsidR="00C7209B" w:rsidRPr="00A17DE0" w:rsidRDefault="00C7209B" w:rsidP="00C7209B">
      <w:pPr>
        <w:widowControl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C7209B" w:rsidRPr="00A17DE0" w:rsidRDefault="00C7209B" w:rsidP="00C7209B">
      <w:pPr>
        <w:widowControl w:val="0"/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A17DE0" w:rsidRDefault="00A17DE0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A17DE0" w:rsidRDefault="00A17DE0" w:rsidP="00A17DE0">
      <w:pPr>
        <w:widowControl w:val="0"/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ПРОМЕЖУТОЧНАЯ АТТЕСТАЦИЯ</w:t>
      </w:r>
    </w:p>
    <w:p w:rsidR="00A17DE0" w:rsidRDefault="00A17DE0" w:rsidP="00C720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7209B" w:rsidRPr="00A17DE0" w:rsidRDefault="00C7209B" w:rsidP="00C720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 xml:space="preserve">Вопросы для подготовки </w:t>
      </w:r>
      <w:r w:rsidRPr="00A17DE0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A17DE0">
        <w:rPr>
          <w:rFonts w:ascii="Times New Roman" w:hAnsi="Times New Roman" w:cs="Times New Roman"/>
          <w:b/>
          <w:caps/>
          <w:sz w:val="28"/>
          <w:szCs w:val="28"/>
        </w:rPr>
        <w:t>зачету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C7209B" w:rsidRPr="00A17DE0" w:rsidRDefault="00C7209B" w:rsidP="00C720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>3</w:t>
      </w:r>
      <w:r w:rsidR="000E3319">
        <w:rPr>
          <w:rFonts w:ascii="Times New Roman" w:hAnsi="Times New Roman" w:cs="Times New Roman"/>
          <w:b/>
          <w:sz w:val="28"/>
          <w:szCs w:val="28"/>
        </w:rPr>
        <w:t xml:space="preserve"> семестр 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Физическая культура и спорт как социальные явления, как явления культуры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2. Техника бега на короткие дистанции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3. Физическая культура личности человека, физическое развитие, физическое воспитание, физическая подготовка и подготовленность, самовоспитание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4. Техника бега средние и длинные дистанции</w:t>
      </w:r>
    </w:p>
    <w:p w:rsidR="00C7209B" w:rsidRPr="00A17DE0" w:rsidRDefault="00C7209B" w:rsidP="00A17DE0">
      <w:pPr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5.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6.  Техника бега по прямой.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7.Характеристика изменений, происходящих в организме человека под воздействием выполнения физических упражнений, в процессе регулярных занятий. 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8.  Техника бега на стадионе и пересечённой местности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9.   Нагрузка и отдых в процессе выполнения упражнений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10.  Эстафетный бег.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11. Характеристика некоторых состояний организма: разминка, врабатывание, утомление, восстановление. 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12.  Техника спортивной ходьбы. Прыжки в длину.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13. 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14. Прыжки в длину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15.</w:t>
      </w:r>
      <w:r w:rsidRPr="00A17DE0">
        <w:rPr>
          <w:rFonts w:ascii="Times New Roman" w:hAnsi="Times New Roman" w:cs="Times New Roman"/>
          <w:sz w:val="28"/>
          <w:szCs w:val="28"/>
        </w:rPr>
        <w:t xml:space="preserve"> Приемы самоконтроля при выполнении нагрузок. 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16. 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Физические качества и способности человека и основы методики их воспитания. 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17. Программа летних Олимпийских игр. Назовите виды спорта, входящие в нее.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18.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Средства, методы, принципы воспитания быстроты, силы, выносливости, гибкости, координационных способностей. Возрастная динамика развития физических качеств и способностей.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19. Питание и двигательный режим.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20</w:t>
      </w:r>
      <w:r w:rsidRPr="00A17DE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Построения, перестроения.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21.  Составить и обосновать комплекс упражнений гигиенической гимнастики.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22.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Различные виды ходьбы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23.  Раскройте содержание понятий “Физическая культура личности”,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24. 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Комплексы обще развивающих упражнений.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25. “Физическое  совершенство”, ”Физическое воспитание”.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26.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Плавание способами кроль на груди.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27. Первое участие спортсменов дореволюционной России в Олимпийских играх.       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28.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Плавание способами кроль на спине.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29. “Физическое совершенство”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30.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Плавание способом брасс на груди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31.  “Физическое упражнение”</w:t>
      </w:r>
    </w:p>
    <w:p w:rsidR="00C7209B" w:rsidRPr="00A17DE0" w:rsidRDefault="00C7209B" w:rsidP="00C7209B">
      <w:pPr>
        <w:tabs>
          <w:tab w:val="left" w:pos="3580"/>
        </w:tabs>
        <w:spacing w:after="0" w:line="240" w:lineRule="auto"/>
        <w:ind w:left="9" w:hanging="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lastRenderedPageBreak/>
        <w:t>32.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Строевые приёмы, навыки чёткого и слаженного выполнения совместных действий в строю.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33.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Основные приёмы борьбы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34. Техника падений на лыжах.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35. Техника передвижения на лыжах по прямой. 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36. Техника передвижения на лыжах по повороту.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37.  Разгон, торможение на лыжах. </w:t>
      </w:r>
    </w:p>
    <w:p w:rsidR="00C7209B" w:rsidRPr="00A17DE0" w:rsidRDefault="00C7209B" w:rsidP="00C7209B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38. Техника и тактика бега по дистанции на лыжах. </w:t>
      </w:r>
    </w:p>
    <w:p w:rsidR="00C7209B" w:rsidRPr="00A17DE0" w:rsidRDefault="00C7209B" w:rsidP="00C7209B">
      <w:pPr>
        <w:spacing w:after="0" w:line="240" w:lineRule="auto"/>
        <w:ind w:firstLine="1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39. Подвижные игры на коньках. </w:t>
      </w:r>
    </w:p>
    <w:p w:rsidR="00C7209B" w:rsidRPr="00A17DE0" w:rsidRDefault="00C7209B" w:rsidP="00C7209B">
      <w:pPr>
        <w:spacing w:after="0" w:line="240" w:lineRule="auto"/>
        <w:ind w:firstLine="11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40. Спуск  и подъем на лыжах.</w:t>
      </w:r>
    </w:p>
    <w:p w:rsidR="00C7209B" w:rsidRPr="00A17DE0" w:rsidRDefault="00C7209B" w:rsidP="00047157">
      <w:pPr>
        <w:widowControl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A17DE0" w:rsidRDefault="00A17DE0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</w:p>
    <w:p w:rsidR="00C7209B" w:rsidRPr="00A17DE0" w:rsidRDefault="00C7209B" w:rsidP="00C720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Билеты для проведения зачета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</w:p>
    <w:p w:rsidR="00C7209B" w:rsidRPr="00A17DE0" w:rsidRDefault="00C7209B" w:rsidP="00C720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C7209B" w:rsidRPr="00A17DE0" w:rsidRDefault="00C7209B" w:rsidP="00C7209B">
      <w:pPr>
        <w:pStyle w:val="a3"/>
        <w:widowControl w:val="0"/>
        <w:ind w:left="0" w:firstLine="709"/>
        <w:jc w:val="center"/>
        <w:outlineLvl w:val="0"/>
        <w:rPr>
          <w:b/>
          <w:sz w:val="28"/>
          <w:szCs w:val="28"/>
        </w:rPr>
      </w:pPr>
      <w:r w:rsidRPr="00A17DE0">
        <w:rPr>
          <w:b/>
          <w:sz w:val="28"/>
          <w:szCs w:val="28"/>
        </w:rPr>
        <w:t xml:space="preserve">3 семестр </w:t>
      </w:r>
    </w:p>
    <w:p w:rsidR="00C7209B" w:rsidRPr="00A17DE0" w:rsidRDefault="00C7209B" w:rsidP="00C7209B">
      <w:pPr>
        <w:pStyle w:val="a3"/>
        <w:widowControl w:val="0"/>
        <w:ind w:left="0" w:firstLine="709"/>
        <w:jc w:val="center"/>
        <w:outlineLvl w:val="0"/>
        <w:rPr>
          <w:b/>
          <w:bCs/>
          <w:sz w:val="28"/>
          <w:szCs w:val="28"/>
          <w:u w:val="single"/>
        </w:rPr>
      </w:pPr>
    </w:p>
    <w:p w:rsidR="00C7209B" w:rsidRPr="00A17DE0" w:rsidRDefault="00C7209B" w:rsidP="00C7209B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17DE0">
        <w:rPr>
          <w:b/>
          <w:bCs/>
          <w:sz w:val="28"/>
          <w:szCs w:val="28"/>
          <w:u w:val="single"/>
        </w:rPr>
        <w:t>Инструкция для экзаменующегося</w:t>
      </w:r>
      <w:r w:rsidRPr="00A17DE0">
        <w:rPr>
          <w:b/>
          <w:bCs/>
          <w:sz w:val="28"/>
          <w:szCs w:val="28"/>
        </w:rPr>
        <w:t>: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1. Прочтите внимательно инструкцию.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2. При подготовке к ответу Вы можете пользоваться черновиком. Советуем отвечать на вопросы в том порядке, в котором они даны. Для экономии времени пропускайте вопрос, на который не удается ответить сразу, и переходите к следующему. Не забудьте вернуться  к пропущенному вопросу.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4. Время на подготовку – 20 минут.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C7209B" w:rsidRPr="00A17DE0" w:rsidRDefault="00C7209B" w:rsidP="00C7209B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  <w:r w:rsidRPr="00A17DE0">
        <w:rPr>
          <w:b/>
          <w:bCs/>
          <w:sz w:val="28"/>
          <w:szCs w:val="28"/>
          <w:u w:val="single"/>
        </w:rPr>
        <w:t>Критерии оценки: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«отлично»</w:t>
      </w:r>
      <w:r w:rsidRPr="00A17DE0">
        <w:rPr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ответивший на вопросы, предусмотренные программой.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«хорошо»</w:t>
      </w:r>
      <w:r w:rsidRPr="00A17DE0">
        <w:rPr>
          <w:sz w:val="28"/>
          <w:szCs w:val="28"/>
        </w:rPr>
        <w:t xml:space="preserve"> – заслуживает обучающийся, показавший полное знание дисциплины, успешно ответивший на вопросы, предусмотренные программой, но допустивший незначительные недочеты в ответе.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«удовлетворительно»</w:t>
      </w:r>
      <w:r w:rsidRPr="00A17DE0">
        <w:rPr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вопросами, предусмотренными программой (допускаются неполные ответы на поставленные вопросы).</w:t>
      </w:r>
    </w:p>
    <w:p w:rsidR="00C7209B" w:rsidRPr="00A17DE0" w:rsidRDefault="00C7209B" w:rsidP="00C7209B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«неудовлетворительно»</w:t>
      </w:r>
      <w:r w:rsidRPr="00A17DE0">
        <w:rPr>
          <w:sz w:val="28"/>
          <w:szCs w:val="28"/>
        </w:rPr>
        <w:t xml:space="preserve"> – заслуживает обучающийся, обнаруживший значительные пробелы в знании дисциплины, допустивший принципиальные ошибки при ответе на вопросы, предусмотренные программой.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47157" w:rsidRPr="00A17DE0" w:rsidRDefault="00047157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415B9B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415B9B">
              <w:rPr>
                <w:rFonts w:ascii="Times New Roman" w:eastAsia="Times New Roman" w:hAnsi="Times New Roman" w:cs="Times New Roman"/>
                <w:b/>
              </w:rPr>
              <w:t>Билет №1</w:t>
            </w:r>
          </w:p>
          <w:p w:rsidR="00C7209B" w:rsidRPr="00415B9B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415B9B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415B9B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15B9B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415B9B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15B9B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C7209B" w:rsidRPr="00415B9B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15B9B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415B9B" w:rsidRPr="00415B9B" w:rsidRDefault="00415B9B" w:rsidP="00415B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5B9B"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C7209B" w:rsidRPr="000E3319" w:rsidRDefault="00415B9B" w:rsidP="00415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415B9B">
              <w:rPr>
                <w:rFonts w:ascii="Times New Roman" w:hAnsi="Times New Roman"/>
                <w:b/>
                <w:color w:val="000000"/>
              </w:rPr>
              <w:t>Группы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C7209B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207" w:type="dxa"/>
        <w:tblInd w:w="-34" w:type="dxa"/>
        <w:tblLook w:val="04A0"/>
      </w:tblPr>
      <w:tblGrid>
        <w:gridCol w:w="10207"/>
      </w:tblGrid>
      <w:tr w:rsidR="00C7209B" w:rsidRPr="00A17DE0" w:rsidTr="0066257A">
        <w:tc>
          <w:tcPr>
            <w:tcW w:w="10207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Физическая культура и спорт как социальные явления, как явления культуры.</w:t>
            </w:r>
          </w:p>
        </w:tc>
      </w:tr>
      <w:tr w:rsidR="00C7209B" w:rsidRPr="00A17DE0" w:rsidTr="0066257A">
        <w:tc>
          <w:tcPr>
            <w:tcW w:w="10207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Техника бега на короткие дистанции.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№2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C7209B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C7209B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342" w:type="dxa"/>
        <w:tblInd w:w="-176" w:type="dxa"/>
        <w:tblLook w:val="04A0"/>
      </w:tblPr>
      <w:tblGrid>
        <w:gridCol w:w="9342"/>
      </w:tblGrid>
      <w:tr w:rsidR="00C7209B" w:rsidRPr="00A17DE0" w:rsidTr="0066257A">
        <w:tc>
          <w:tcPr>
            <w:tcW w:w="9342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Физическая культура личности человека, физическое развитие, физическое воспитание, физическая подготовка и подготовленность, самовоспитание.</w:t>
            </w:r>
          </w:p>
        </w:tc>
      </w:tr>
      <w:tr w:rsidR="00C7209B" w:rsidRPr="00A17DE0" w:rsidTr="0066257A">
        <w:tc>
          <w:tcPr>
            <w:tcW w:w="9342" w:type="dxa"/>
          </w:tcPr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Техника бега средние и длинные дистанции.</w:t>
            </w:r>
          </w:p>
        </w:tc>
      </w:tr>
    </w:tbl>
    <w:p w:rsidR="00C7209B" w:rsidRPr="00A17DE0" w:rsidRDefault="00C7209B" w:rsidP="00C7209B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7157" w:rsidRPr="00A17DE0" w:rsidRDefault="00047157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№3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C7209B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C7209B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356" w:type="dxa"/>
        <w:tblInd w:w="-176" w:type="dxa"/>
        <w:tblLook w:val="04A0"/>
      </w:tblPr>
      <w:tblGrid>
        <w:gridCol w:w="9356"/>
      </w:tblGrid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ind w:left="20" w:right="29"/>
              <w:jc w:val="both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</w:tc>
      </w:tr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Техника бега по прямой.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№4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C7209B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C7209B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356" w:type="dxa"/>
        <w:tblInd w:w="-176" w:type="dxa"/>
        <w:tblLook w:val="04A0"/>
      </w:tblPr>
      <w:tblGrid>
        <w:gridCol w:w="9356"/>
      </w:tblGrid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Характеристика изменений, происходящих в организме человека под воздействием выполнения физических упражнений, в процессе регулярных занятий. </w:t>
            </w:r>
          </w:p>
        </w:tc>
      </w:tr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Техника бега на стадионе и пересечённой местности.</w:t>
            </w:r>
          </w:p>
        </w:tc>
      </w:tr>
    </w:tbl>
    <w:p w:rsidR="00C7209B" w:rsidRPr="00A17DE0" w:rsidRDefault="00C7209B" w:rsidP="00C7209B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№5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C7209B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C7209B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356" w:type="dxa"/>
        <w:tblInd w:w="-176" w:type="dxa"/>
        <w:tblLook w:val="04A0"/>
      </w:tblPr>
      <w:tblGrid>
        <w:gridCol w:w="9356"/>
      </w:tblGrid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Нагрузка и отдых в процессе выполнения упражнений.</w:t>
            </w:r>
          </w:p>
        </w:tc>
      </w:tr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Эстафетный бег.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№6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C7209B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C7209B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356" w:type="dxa"/>
        <w:tblInd w:w="-176" w:type="dxa"/>
        <w:tblLook w:val="04A0"/>
      </w:tblPr>
      <w:tblGrid>
        <w:gridCol w:w="9356"/>
      </w:tblGrid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Характеристика некоторых состояний организма: разминка, врабатывание, утомление, восстановление. </w:t>
            </w:r>
          </w:p>
        </w:tc>
      </w:tr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Техника спортивной ходьбы. Прыжки в длину.</w:t>
            </w:r>
          </w:p>
        </w:tc>
      </w:tr>
    </w:tbl>
    <w:p w:rsidR="00C7209B" w:rsidRPr="00A17DE0" w:rsidRDefault="00C7209B" w:rsidP="00C7209B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№7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C7209B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C7209B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356" w:type="dxa"/>
        <w:tblInd w:w="-176" w:type="dxa"/>
        <w:tblLook w:val="04A0"/>
      </w:tblPr>
      <w:tblGrid>
        <w:gridCol w:w="9356"/>
      </w:tblGrid>
      <w:tr w:rsidR="00C7209B" w:rsidRPr="00A17DE0" w:rsidTr="0066257A"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</w:t>
            </w:r>
          </w:p>
        </w:tc>
      </w:tr>
      <w:tr w:rsidR="00C7209B" w:rsidRPr="00A17DE0" w:rsidTr="0066257A">
        <w:trPr>
          <w:trHeight w:val="505"/>
        </w:trPr>
        <w:tc>
          <w:tcPr>
            <w:tcW w:w="9356" w:type="dxa"/>
          </w:tcPr>
          <w:p w:rsidR="00C7209B" w:rsidRPr="00A17DE0" w:rsidRDefault="00C7209B" w:rsidP="00C720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Прыжки в длину.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№8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C7209B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C7209B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 xml:space="preserve">1. Приемы самоконтроля при выполнении нагрузок. </w:t>
            </w:r>
          </w:p>
        </w:tc>
      </w:tr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Физические качества и способности человека и основы методики их воспитания. 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№9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C7209B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C7209B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rPr>
          <w:trHeight w:val="568"/>
        </w:trPr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  Программа летних Олимпийских игр. Назовите виды спорта, входящие в нее.</w:t>
            </w:r>
          </w:p>
        </w:tc>
      </w:tr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Средства, методы, принципы воспитания быстроты, силы, выносливости, гибкости, координационных способностей. Возрастная динамика развития физических качеств и способностей.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№10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C7209B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C7209B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 Питание и двигательный режим.</w:t>
            </w:r>
          </w:p>
        </w:tc>
      </w:tr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Построения, перестроения.</w:t>
            </w:r>
          </w:p>
        </w:tc>
      </w:tr>
    </w:tbl>
    <w:p w:rsidR="00C7209B" w:rsidRPr="00A17DE0" w:rsidRDefault="00C7209B" w:rsidP="00C7209B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№11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C7209B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C7209B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 Составить и обосновать комплекс упражнений гигиенической гимнастики.</w:t>
            </w:r>
          </w:p>
        </w:tc>
      </w:tr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Различные виды ходьбы.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№12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C7209B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C7209B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 Раскройте содержание понятий “Физическая культура личности”.</w:t>
            </w:r>
          </w:p>
        </w:tc>
      </w:tr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Комплексы обще развивающих упражнений.</w:t>
            </w:r>
          </w:p>
        </w:tc>
      </w:tr>
    </w:tbl>
    <w:p w:rsidR="00C7209B" w:rsidRPr="00A17DE0" w:rsidRDefault="00C7209B" w:rsidP="00C7209B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№13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C7209B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C7209B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 “Физическое совершенство”, ”Физическое воспитание”.</w:t>
            </w:r>
          </w:p>
        </w:tc>
      </w:tr>
      <w:tr w:rsidR="00C7209B" w:rsidRPr="00A17DE0" w:rsidTr="0066257A">
        <w:trPr>
          <w:trHeight w:val="504"/>
        </w:trPr>
        <w:tc>
          <w:tcPr>
            <w:tcW w:w="9214" w:type="dxa"/>
          </w:tcPr>
          <w:p w:rsidR="00C7209B" w:rsidRPr="00A17DE0" w:rsidRDefault="00C7209B" w:rsidP="00C7209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Плавание способами кроль на груди.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№14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C7209B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C7209B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 xml:space="preserve">1. Первое участие спортсменов дореволюционной России в Олимпийских играх.      </w:t>
            </w:r>
          </w:p>
        </w:tc>
      </w:tr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2. Плавание способами кроль на спине.</w:t>
            </w:r>
          </w:p>
        </w:tc>
      </w:tr>
    </w:tbl>
    <w:p w:rsidR="00C7209B" w:rsidRPr="00A17DE0" w:rsidRDefault="00C7209B" w:rsidP="00C7209B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№15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C7209B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C7209B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ayout w:type="fixed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</w:t>
            </w:r>
            <w:r w:rsidRPr="00A17DE0">
              <w:rPr>
                <w:rFonts w:ascii="Times New Roman" w:eastAsia="Times New Roman" w:hAnsi="Times New Roman" w:cs="Times New Roman"/>
              </w:rPr>
              <w:t xml:space="preserve"> “Физическое совершенство”.</w:t>
            </w:r>
          </w:p>
        </w:tc>
      </w:tr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2. Плавание способами брасс на груди.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№16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C7209B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C7209B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rPr>
          <w:trHeight w:val="510"/>
        </w:trPr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>“Физическое упражнение</w:t>
            </w:r>
            <w:del w:id="5" w:author="РыловИВ" w:date="2015-11-11T09:27:00Z">
              <w:r w:rsidRPr="00A17DE0" w:rsidDel="00E504FD">
                <w:rPr>
                  <w:rFonts w:ascii="Times New Roman" w:eastAsia="Times New Roman" w:hAnsi="Times New Roman" w:cs="Times New Roman"/>
                </w:rPr>
                <w:delText>.</w:delText>
              </w:r>
            </w:del>
            <w:r w:rsidRPr="00A17DE0">
              <w:rPr>
                <w:rFonts w:ascii="Times New Roman" w:eastAsia="Times New Roman" w:hAnsi="Times New Roman" w:cs="Times New Roman"/>
              </w:rPr>
              <w:t>”</w:t>
            </w:r>
            <w:ins w:id="6" w:author="РыловИВ" w:date="2015-11-11T09:27:00Z">
              <w:r w:rsidRPr="00A17DE0">
                <w:rPr>
                  <w:rFonts w:ascii="Times New Roman" w:eastAsia="Times New Roman" w:hAnsi="Times New Roman" w:cs="Times New Roman"/>
                </w:rPr>
                <w:t>.</w:t>
              </w:r>
            </w:ins>
          </w:p>
        </w:tc>
      </w:tr>
      <w:tr w:rsidR="00C7209B" w:rsidRPr="00A17DE0" w:rsidTr="0066257A">
        <w:trPr>
          <w:trHeight w:val="504"/>
        </w:trPr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2. Строевые приемы, навыки чёткого и слаженного выполнения совместных действий в строю.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outlineLvl w:val="0"/>
        <w:rPr>
          <w:rFonts w:ascii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outlineLvl w:val="0"/>
        <w:rPr>
          <w:rFonts w:ascii="Times New Roman" w:hAnsi="Times New Roman" w:cs="Times New Roman"/>
          <w:b/>
          <w:spacing w:val="6"/>
        </w:rPr>
      </w:pPr>
    </w:p>
    <w:p w:rsidR="00C7209B" w:rsidRPr="00A17DE0" w:rsidRDefault="00C7209B" w:rsidP="00C7209B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A17DE0" w:rsidRDefault="00A17DE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№17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C7209B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C7209B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>Основные приемы борьбы.</w:t>
            </w:r>
          </w:p>
        </w:tc>
      </w:tr>
      <w:tr w:rsidR="00C7209B" w:rsidRPr="00A17DE0" w:rsidTr="0066257A">
        <w:trPr>
          <w:trHeight w:val="504"/>
        </w:trPr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2. Техника падений на лыжах.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№18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C7209B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C7209B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>Техника передвижений на лыжах по прямой.</w:t>
            </w:r>
          </w:p>
        </w:tc>
      </w:tr>
      <w:tr w:rsidR="00C7209B" w:rsidRPr="00A17DE0" w:rsidTr="0066257A">
        <w:trPr>
          <w:trHeight w:val="335"/>
        </w:trPr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2. Техника передвижная на лыжах по повороту.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17DE0" w:rsidRDefault="00A17DE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№19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C7209B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C7209B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C7209B" w:rsidRPr="00A17DE0" w:rsidRDefault="00C7209B" w:rsidP="00C7209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>Разгон, торможение на лыжах.</w:t>
            </w:r>
          </w:p>
        </w:tc>
      </w:tr>
      <w:tr w:rsidR="00C7209B" w:rsidRPr="00A17DE0" w:rsidTr="0066257A">
        <w:trPr>
          <w:trHeight w:val="504"/>
        </w:trPr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2. Техника и тактика бега по дистанции на лыжах.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C7209B" w:rsidRPr="00A17DE0" w:rsidRDefault="00C7209B" w:rsidP="00C720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C7209B" w:rsidRPr="00A17DE0" w:rsidTr="0066257A">
        <w:trPr>
          <w:trHeight w:val="2350"/>
        </w:trPr>
        <w:tc>
          <w:tcPr>
            <w:tcW w:w="3119" w:type="dxa"/>
          </w:tcPr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7209B" w:rsidRPr="00A17DE0" w:rsidRDefault="00C7209B" w:rsidP="00C7209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№20</w:t>
            </w:r>
          </w:p>
          <w:p w:rsidR="00C7209B" w:rsidRPr="00A17DE0" w:rsidRDefault="00C7209B" w:rsidP="00C720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C7209B" w:rsidRPr="00A17DE0" w:rsidRDefault="00C7209B" w:rsidP="00C72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C7209B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C7209B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-34" w:type="dxa"/>
        <w:tblLook w:val="04A0"/>
      </w:tblPr>
      <w:tblGrid>
        <w:gridCol w:w="9214"/>
      </w:tblGrid>
      <w:tr w:rsidR="00C7209B" w:rsidRPr="00A17DE0" w:rsidTr="0066257A"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>Подвижные игры на коньках.</w:t>
            </w:r>
          </w:p>
        </w:tc>
      </w:tr>
      <w:tr w:rsidR="00C7209B" w:rsidRPr="00A17DE0" w:rsidTr="0066257A">
        <w:trPr>
          <w:trHeight w:val="335"/>
        </w:trPr>
        <w:tc>
          <w:tcPr>
            <w:tcW w:w="9214" w:type="dxa"/>
          </w:tcPr>
          <w:p w:rsidR="00C7209B" w:rsidRPr="00A17DE0" w:rsidRDefault="00C7209B" w:rsidP="00C7209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2. Спуск и подъем на лыжах.</w:t>
            </w:r>
          </w:p>
        </w:tc>
      </w:tr>
    </w:tbl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209B" w:rsidRPr="00A17DE0" w:rsidRDefault="00C7209B" w:rsidP="00C720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C7209B" w:rsidRPr="00A17DE0" w:rsidRDefault="00C7209B" w:rsidP="00C7209B">
      <w:pPr>
        <w:rPr>
          <w:rFonts w:ascii="Times New Roman" w:eastAsia="Times New Roman" w:hAnsi="Times New Roman" w:cs="Times New Roman"/>
          <w:b/>
        </w:rPr>
      </w:pPr>
    </w:p>
    <w:p w:rsidR="00C7209B" w:rsidRPr="00A17DE0" w:rsidRDefault="00C7209B" w:rsidP="00C7209B">
      <w:pPr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</w:p>
    <w:p w:rsidR="00047157" w:rsidRPr="00A17DE0" w:rsidRDefault="00047157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17DE0" w:rsidRDefault="00A17DE0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66257A" w:rsidRPr="00A17DE0" w:rsidRDefault="0066257A" w:rsidP="00A17D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Вопросы для подготовки </w:t>
      </w:r>
      <w:r w:rsidRPr="00A17DE0">
        <w:rPr>
          <w:rFonts w:ascii="Times New Roman" w:hAnsi="Times New Roman" w:cs="Times New Roman"/>
          <w:b/>
          <w:sz w:val="28"/>
          <w:szCs w:val="28"/>
        </w:rPr>
        <w:t>К ДИФФЕРЕНЦИРОВАННОМУ</w:t>
      </w:r>
      <w:r w:rsidRPr="00A17DE0">
        <w:rPr>
          <w:rFonts w:ascii="Times New Roman" w:hAnsi="Times New Roman" w:cs="Times New Roman"/>
          <w:b/>
          <w:caps/>
          <w:sz w:val="28"/>
          <w:szCs w:val="28"/>
        </w:rPr>
        <w:t xml:space="preserve"> зачету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4 семестр 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1. “Физическое упражнение”.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Посадка на лыжах.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3. Правила безопасности занятий физическими упражнениями.</w:t>
      </w:r>
    </w:p>
    <w:p w:rsidR="0066257A" w:rsidRPr="00A17DE0" w:rsidRDefault="0066257A" w:rsidP="0066257A">
      <w:pPr>
        <w:keepLines/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5.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Техника падений на лыжах.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6. Лыжная подготовка: оздоровительное занятие, способы передвижения на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лыжах.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7.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Техника передвижения по прямой на лыжах.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8. Понятие “Физическое развитие”.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9.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Разгон, торможение на лыжах.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10. Понятие “Физическая подготовленность”.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11.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Техника и тактика бега по дистанции на лыжах. 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12. Раскройте содержание понятия “Физкультурник”.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13.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Бег дистанция до 500 метров на лыжах.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14. Раскройте содержание понятия “Спортсмен”.</w:t>
      </w:r>
    </w:p>
    <w:p w:rsidR="0066257A" w:rsidRPr="00A17DE0" w:rsidRDefault="0066257A" w:rsidP="0066257A">
      <w:pPr>
        <w:widowControl w:val="0"/>
        <w:spacing w:after="0" w:line="240" w:lineRule="auto"/>
        <w:ind w:firstLine="11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15.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Подвижные игры на коньках. 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16. Формирование психологических качеств в процессе физического воспитания.</w:t>
      </w:r>
    </w:p>
    <w:p w:rsidR="0066257A" w:rsidRPr="00A17DE0" w:rsidRDefault="0066257A" w:rsidP="0066257A">
      <w:pPr>
        <w:widowControl w:val="0"/>
        <w:tabs>
          <w:tab w:val="left" w:pos="-132"/>
        </w:tabs>
        <w:spacing w:after="0" w:line="240" w:lineRule="auto"/>
        <w:ind w:firstLine="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17.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Особенности составления комплексов атлетической гимнастики в зависимости от решаемых задач.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18. Влияние физической культуры на волевые и нравственные качества. 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19.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Особенности использования атлетической гимнастики как средства физической подготовки к службе в армии. 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20. Участие Российских спортсменов впервые на Олимпийских играх.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21.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Упражнения на блочных тренажёрах для развития основных мышечных групп.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22. Здоровье, здоровый образ жизни.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23.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Упражнения со свободными весами: гантелями, штангами.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24. Первая помощь при травмах на занятиях физической культурой спортом.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25.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Упражнения с собственным весом.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26. Туризм: оздоровительный и прикладной.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27.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Комплексы упражнений для акцентированного развития определённых мышечных групп.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28. Значение физических упражнений для здоровья человек.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29.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Перемещения по площадке (спортивные игры).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30. Перемещение по полю. Ведение мяча. Передачи мяча (футбол).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31. Приём мяча: ногой, головой. Удары по воротам. Обманные движения. Обводка соперника, отбор мяча. Тактика игры (футбол).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32. Взаимодействие игроков (спортивные игры).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33. Техника безопасности на занятиях спортивными играми.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34. Олимпийские игры в Москве.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35. Дыхание во время выполнения физических упражнений.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36. Легкая атлетика: оздоровительные значение, виды.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37. Различие между физической культурой и спортом, между физкультурником и спортсменом.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lastRenderedPageBreak/>
        <w:t>38. Выступление советских спортсменов на Олимпийских играх.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39. Значение физической культуры в здоровом образе жизни.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40. Роль МОК в организации и проведении Олимпийских игр.</w:t>
      </w:r>
    </w:p>
    <w:p w:rsidR="0066257A" w:rsidRPr="00A17DE0" w:rsidRDefault="0066257A" w:rsidP="0066257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widowControl w:val="0"/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A17DE0" w:rsidRDefault="00A17DE0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lastRenderedPageBreak/>
        <w:t>Билеты для проведения ДИФФЕРЕНЦИРОВАННОГО зачета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66257A" w:rsidRPr="00A17DE0" w:rsidRDefault="0066257A" w:rsidP="0066257A">
      <w:pPr>
        <w:pStyle w:val="a3"/>
        <w:widowControl w:val="0"/>
        <w:ind w:left="0" w:firstLine="709"/>
        <w:jc w:val="center"/>
        <w:outlineLvl w:val="0"/>
        <w:rPr>
          <w:b/>
          <w:sz w:val="28"/>
          <w:szCs w:val="28"/>
        </w:rPr>
      </w:pPr>
      <w:r w:rsidRPr="00A17DE0">
        <w:rPr>
          <w:b/>
          <w:sz w:val="28"/>
          <w:szCs w:val="28"/>
        </w:rPr>
        <w:t>4 семестр</w:t>
      </w:r>
    </w:p>
    <w:p w:rsidR="0066257A" w:rsidRPr="00A17DE0" w:rsidRDefault="0066257A" w:rsidP="0066257A">
      <w:pPr>
        <w:pStyle w:val="a3"/>
        <w:widowControl w:val="0"/>
        <w:ind w:left="0" w:firstLine="709"/>
        <w:jc w:val="center"/>
        <w:outlineLvl w:val="0"/>
        <w:rPr>
          <w:b/>
          <w:bCs/>
          <w:sz w:val="28"/>
          <w:szCs w:val="28"/>
          <w:u w:val="single"/>
        </w:rPr>
      </w:pP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17DE0">
        <w:rPr>
          <w:b/>
          <w:bCs/>
          <w:sz w:val="28"/>
          <w:szCs w:val="28"/>
          <w:u w:val="single"/>
        </w:rPr>
        <w:t>Инструкция для экзаменующегося</w:t>
      </w:r>
      <w:r w:rsidRPr="00A17DE0">
        <w:rPr>
          <w:b/>
          <w:bCs/>
          <w:sz w:val="28"/>
          <w:szCs w:val="28"/>
        </w:rPr>
        <w:t>: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1. Прочтите внимательно инструкцию.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2. При подготовке к ответу Вы можете пользоваться черновиком. Советуем отвечать на вопросы в том порядке, в котором они даны. Для экономии времени пропускайте вопрос, на который не удается ответить сразу, и переходите к следующему. Не забудьте вернуться  к пропущенному вопросу.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4. Время на подготовку – 20 минут.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  <w:r w:rsidRPr="00A17DE0">
        <w:rPr>
          <w:b/>
          <w:bCs/>
          <w:sz w:val="28"/>
          <w:szCs w:val="28"/>
          <w:u w:val="single"/>
        </w:rPr>
        <w:t>Критерии оценки: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«отлично»</w:t>
      </w:r>
      <w:r w:rsidRPr="00A17DE0">
        <w:rPr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ответивший на вопросы, предусмотренные программой.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«хорошо»</w:t>
      </w:r>
      <w:r w:rsidRPr="00A17DE0">
        <w:rPr>
          <w:sz w:val="28"/>
          <w:szCs w:val="28"/>
        </w:rPr>
        <w:t xml:space="preserve"> – заслуживает обучающийся, показавший полное знание дисциплины, успешно ответивший на вопросы, предусмотренные программой, но допустивший незначительные недочеты в ответе.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«удовлетворительно»</w:t>
      </w:r>
      <w:r w:rsidRPr="00A17DE0">
        <w:rPr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вопросами, предусмотренными программой (допускаются неполные ответы на поставленные вопросы).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«неудовлетворительно»</w:t>
      </w:r>
      <w:r w:rsidRPr="00A17DE0">
        <w:rPr>
          <w:sz w:val="28"/>
          <w:szCs w:val="28"/>
        </w:rPr>
        <w:t xml:space="preserve"> – заслуживает обучающийся, обнаруживший значительные пробелы в знании дисциплины, допустивший принципиальные ошибки при ответе на вопросы, предусмотренные программой.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A17DE0">
        <w:rPr>
          <w:rFonts w:ascii="Times New Roman" w:hAnsi="Times New Roman" w:cs="Times New Roman"/>
          <w:b/>
          <w:bCs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EB29B3" w:rsidRDefault="0066257A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EB29B3">
              <w:rPr>
                <w:rFonts w:ascii="Times New Roman" w:hAnsi="Times New Roman" w:cs="Times New Roman"/>
                <w:b/>
              </w:rPr>
              <w:t>Билет №1</w:t>
            </w:r>
          </w:p>
          <w:p w:rsidR="0066257A" w:rsidRPr="00EB29B3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EB29B3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EB29B3" w:rsidRDefault="0066257A" w:rsidP="00A17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B29B3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EB29B3" w:rsidRDefault="0066257A" w:rsidP="00A17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B29B3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EB29B3" w:rsidRDefault="0066257A" w:rsidP="00A17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B29B3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EB29B3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B29B3"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0E3319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EB29B3">
              <w:rPr>
                <w:rFonts w:ascii="Times New Roman" w:hAnsi="Times New Roman"/>
                <w:b/>
                <w:color w:val="000000"/>
              </w:rPr>
              <w:t>Группы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 xml:space="preserve">1. “Физическое упражнение”.      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  <w:color w:val="000000"/>
              </w:rPr>
              <w:t>2. Посадка на лыжах.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</w:t>
            </w:r>
          </w:p>
          <w:p w:rsidR="00A17DE0" w:rsidRPr="00A17DE0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Правила безопасности занятий физическими упражнениями.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Техника падений  на лыжах.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A17DE0" w:rsidRDefault="00A17DE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№3</w:t>
            </w:r>
          </w:p>
          <w:p w:rsidR="00A17DE0" w:rsidRPr="00A17DE0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20" w:right="29"/>
              <w:jc w:val="both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Лыжная подготовка: оздоровительное занятие, способы передвижения на лыжах.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Техника передвижения по прямой на лыжах.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>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№4</w:t>
            </w:r>
          </w:p>
          <w:p w:rsidR="00A17DE0" w:rsidRPr="00A17DE0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Что такое понятие “Физическое развитие”?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Разгон, торможение на лыжах.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№5</w:t>
            </w:r>
          </w:p>
          <w:p w:rsidR="00A17DE0" w:rsidRPr="00A17DE0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Что такое понятие “Физическая подготовленность”?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Техника и тактика бега по дистанции на лыжах.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>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№6</w:t>
            </w:r>
          </w:p>
          <w:p w:rsidR="00A17DE0" w:rsidRPr="00A17DE0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Раскройте содержание понятия “Физкультурник”.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Бег дистанция до 500 метров на лыжах.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№7</w:t>
            </w:r>
          </w:p>
          <w:p w:rsidR="00A17DE0" w:rsidRPr="00A17DE0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1.Раскройте содержание понятия “Спортсмен”.</w:t>
            </w:r>
          </w:p>
        </w:tc>
      </w:tr>
      <w:tr w:rsidR="0066257A" w:rsidRPr="00A17DE0" w:rsidTr="0066257A">
        <w:trPr>
          <w:trHeight w:val="505"/>
        </w:trPr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2.Подвижные игры на коньках.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№8</w:t>
            </w:r>
          </w:p>
          <w:p w:rsidR="00A17DE0" w:rsidRPr="00A17DE0" w:rsidRDefault="00A17DE0" w:rsidP="00A17DE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Какие психологические черты личности формируются в процессе физического воспитания?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Особенности составления комплексов атлетической гимнастики в зависимости от решаемых задач.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CD31B0" w:rsidRPr="00A17DE0" w:rsidRDefault="00CD31B0" w:rsidP="00CD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CD31B0" w:rsidRPr="00A17DE0" w:rsidRDefault="00CD31B0" w:rsidP="00CD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CD31B0" w:rsidRPr="00A17DE0" w:rsidRDefault="00CD31B0" w:rsidP="00CD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CD31B0" w:rsidRPr="00A17DE0" w:rsidRDefault="00CD31B0" w:rsidP="00CD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CD31B0" w:rsidRPr="00A17DE0" w:rsidRDefault="00CD31B0" w:rsidP="00CD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3969"/>
        <w:gridCol w:w="3118"/>
      </w:tblGrid>
      <w:tr w:rsidR="00CD31B0" w:rsidRPr="00A17DE0" w:rsidTr="00450318">
        <w:trPr>
          <w:trHeight w:val="2116"/>
        </w:trPr>
        <w:tc>
          <w:tcPr>
            <w:tcW w:w="3261" w:type="dxa"/>
          </w:tcPr>
          <w:p w:rsidR="00CD31B0" w:rsidRPr="00A17DE0" w:rsidRDefault="00CD31B0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CD31B0" w:rsidRPr="00A17DE0" w:rsidRDefault="00CD31B0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CD31B0" w:rsidRPr="00A17DE0" w:rsidRDefault="00CD31B0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CD31B0" w:rsidRPr="00A17DE0" w:rsidRDefault="00CD31B0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CD31B0" w:rsidRPr="00A17DE0" w:rsidRDefault="00CD31B0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CD31B0" w:rsidRPr="00A17DE0" w:rsidRDefault="00CD31B0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CD31B0" w:rsidRPr="00A17DE0" w:rsidRDefault="00CD31B0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CD31B0" w:rsidRPr="00A17DE0" w:rsidRDefault="00CD31B0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CD31B0" w:rsidRPr="00A17DE0" w:rsidRDefault="00CD31B0" w:rsidP="006625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№9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CD31B0" w:rsidRPr="00A17DE0" w:rsidRDefault="00CD31B0" w:rsidP="00662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по дисциплине</w:t>
            </w:r>
          </w:p>
          <w:p w:rsidR="00CD31B0" w:rsidRPr="00A17DE0" w:rsidRDefault="00CD31B0" w:rsidP="006625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CD31B0" w:rsidRPr="00A17DE0" w:rsidRDefault="00CD31B0" w:rsidP="006625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CD31B0" w:rsidRPr="00A17DE0" w:rsidRDefault="00EB29B3" w:rsidP="00EB2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CD31B0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 Кто в настоящее время является ПРСУ олимпийского комитета России?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Особенности использования атлетической гимнастики как средства физической подготовки к службе в армии. 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№10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Когда в наше время спортсмены России впервые участвовали в летних и зимних Олимпийских играх?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Упражнения на блочных тренажёрах для развития основных мышечных групп.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№11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Как сохранить свое здоровье?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Упражнения со свободными весами: гантелями, штангами.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№12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Первая помощь при травмах на занятиях физической культурой спортом.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 2. Упражнения с собственным весом.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lang w:eastAsia="en-US"/>
        </w:rPr>
        <w:lastRenderedPageBreak/>
        <w:t>Министерст</w:t>
      </w:r>
      <w:r w:rsidRPr="00A17DE0">
        <w:rPr>
          <w:rFonts w:ascii="Times New Roman" w:eastAsia="Calibri" w:hAnsi="Times New Roman" w:cs="Times New Roman"/>
          <w:b/>
          <w:lang w:eastAsia="en-US"/>
        </w:rPr>
        <w:t>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№13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Туризм: оздоровительный и прикладной.</w:t>
            </w:r>
          </w:p>
        </w:tc>
      </w:tr>
      <w:tr w:rsidR="0066257A" w:rsidRPr="00A17DE0" w:rsidTr="0066257A">
        <w:trPr>
          <w:trHeight w:val="504"/>
        </w:trPr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Комплексы упражнений для акцентированного развития определённых мышечных групп.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№14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Значение физических упражнений для здоровья человека.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Перемещения по площадке (спортивные игры).</w:t>
            </w:r>
          </w:p>
        </w:tc>
      </w:tr>
    </w:tbl>
    <w:p w:rsidR="0066257A" w:rsidRPr="00A17DE0" w:rsidRDefault="0066257A" w:rsidP="0066257A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hAnsi="Times New Roman" w:cs="Times New Roman"/>
          <w:b/>
        </w:rPr>
        <w:br w:type="page"/>
      </w: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№15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404F3A" w:rsidRPr="0073552D" w:rsidRDefault="00404F3A" w:rsidP="00404F3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404F3A" w:rsidP="00404F3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ayout w:type="fixed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 Перемещение по полю. Ведение мяча. Передачи мяча(футбол).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Приём мяча: ногой, головой. Удары по воротам. Обманные движения. Обводка соперника, отбор мяча. Тактика игры (футбол).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№16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Взаимодействие игроков (спортивные игры).</w:t>
            </w:r>
          </w:p>
        </w:tc>
      </w:tr>
      <w:tr w:rsidR="0066257A" w:rsidRPr="00A17DE0" w:rsidTr="0066257A">
        <w:trPr>
          <w:trHeight w:val="504"/>
        </w:trPr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Техника безопасности на занятиях спортивными играми.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№17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ayout w:type="fixed"/>
        <w:tblLook w:val="04A0"/>
      </w:tblPr>
      <w:tblGrid>
        <w:gridCol w:w="10348"/>
      </w:tblGrid>
      <w:tr w:rsidR="0066257A" w:rsidRPr="00A17DE0" w:rsidTr="0066257A">
        <w:trPr>
          <w:trHeight w:val="403"/>
        </w:trPr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 </w:t>
            </w:r>
            <w:r w:rsidRPr="00A17DE0">
              <w:rPr>
                <w:rFonts w:ascii="Times New Roman" w:hAnsi="Times New Roman" w:cs="Times New Roman"/>
              </w:rPr>
              <w:t>Техника безопасности на занятиях спортивными играми.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hAnsi="Times New Roman" w:cs="Times New Roman"/>
              </w:rPr>
              <w:t>Олимпийские игры в Москве.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№18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hAnsi="Times New Roman" w:cs="Times New Roman"/>
              </w:rPr>
              <w:t>Дыхание во время выполнения физических упражнений.</w:t>
            </w:r>
          </w:p>
        </w:tc>
      </w:tr>
      <w:tr w:rsidR="0066257A" w:rsidRPr="00A17DE0" w:rsidTr="0066257A">
        <w:trPr>
          <w:trHeight w:val="504"/>
        </w:trPr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Легкая атлетика: оздоровительные значение, виды.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№19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Layout w:type="fixed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 </w:t>
            </w:r>
            <w:r w:rsidRPr="00A17DE0">
              <w:rPr>
                <w:rFonts w:ascii="Times New Roman" w:hAnsi="Times New Roman" w:cs="Times New Roman"/>
              </w:rPr>
              <w:t>Различие между физической культурой и спортом, между физкультурником и спортсменом.</w:t>
            </w:r>
          </w:p>
        </w:tc>
      </w:tr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</w:t>
            </w:r>
            <w:r w:rsidRPr="00A17DE0">
              <w:rPr>
                <w:rFonts w:ascii="Times New Roman" w:hAnsi="Times New Roman" w:cs="Times New Roman"/>
              </w:rPr>
              <w:t xml:space="preserve"> Выступление  советских спортсменов на Олимпийских играх.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№20</w:t>
            </w:r>
          </w:p>
          <w:p w:rsidR="00CD31B0" w:rsidRPr="00A17DE0" w:rsidRDefault="00CD31B0" w:rsidP="00CD31B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hAnsi="Times New Roman" w:cs="Times New Roman"/>
              </w:rPr>
              <w:t>Значение физической культуры  в здоровом образе жизни.</w:t>
            </w:r>
          </w:p>
        </w:tc>
      </w:tr>
      <w:tr w:rsidR="0066257A" w:rsidRPr="00A17DE0" w:rsidTr="0066257A">
        <w:trPr>
          <w:trHeight w:val="504"/>
        </w:trPr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Роль  МОК  в организации и проведении  Олимпийских игр.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CD31B0" w:rsidRDefault="00CD31B0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Вопросы для подготовки </w:t>
      </w: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К </w:t>
      </w: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зачету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5 семестр 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Основы здорового образа и стиля жизни человека как ценность и как фактор достижения жизненного успеха. 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2. Комплекс дыхательных упражнений.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3. Совокупность факторов, определяющих состояние здоровья. 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4. Комплекс  утренней гимнастики.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5. Роль регулярных занятий физическими упражнениями в формировании и поддержании здоровья.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6. Комплекс  упражнений для глаз.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7.  Компоненты здорового образа жизни. 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8. </w:t>
      </w:r>
      <w:r w:rsidRPr="00A17DE0">
        <w:rPr>
          <w:rFonts w:ascii="Times New Roman" w:eastAsia="Arial Unicode MS" w:hAnsi="Times New Roman" w:cs="Times New Roman"/>
          <w:sz w:val="28"/>
          <w:szCs w:val="28"/>
        </w:rPr>
        <w:t xml:space="preserve"> Комплекс  упражнений при сутулости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9. Роль и место физической культуры и спорта в формировании здорового образа жизни.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10.Комплекс  упражнений при </w:t>
      </w:r>
      <w:r w:rsidRPr="00A17DE0">
        <w:rPr>
          <w:rFonts w:ascii="Times New Roman" w:eastAsia="Arial Unicode MS" w:hAnsi="Times New Roman" w:cs="Times New Roman"/>
          <w:sz w:val="28"/>
          <w:szCs w:val="28"/>
        </w:rPr>
        <w:t>нарушении осанки в грудном и поясничном отделах.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11. Двигательная активность человека, её влияние на основные органы и системы организма. 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12.Комплекс  упражнений</w:t>
      </w:r>
      <w:r w:rsidRPr="00A17DE0">
        <w:rPr>
          <w:rFonts w:ascii="Times New Roman" w:eastAsia="Arial Unicode MS" w:hAnsi="Times New Roman" w:cs="Times New Roman"/>
          <w:sz w:val="28"/>
          <w:szCs w:val="28"/>
        </w:rPr>
        <w:t xml:space="preserve"> для укрепления мышечного корсета, для укрепление мышц брюшного пресса.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13. Норма двигательной активности, гиподинамия и гипокинезия.</w:t>
      </w:r>
    </w:p>
    <w:p w:rsidR="0066257A" w:rsidRPr="00A17DE0" w:rsidRDefault="0066257A" w:rsidP="0066257A">
      <w:pPr>
        <w:widowControl w:val="0"/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14. Возрастная динамика развития физических качеств и способностей.  </w:t>
      </w:r>
    </w:p>
    <w:p w:rsidR="0066257A" w:rsidRPr="00A17DE0" w:rsidRDefault="0066257A" w:rsidP="0066257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15. Соблюдение оптимальных режимов суточной двигательной активности на основе выполнения физических упражнений.</w:t>
      </w:r>
    </w:p>
    <w:p w:rsidR="0066257A" w:rsidRPr="00A17DE0" w:rsidRDefault="0066257A" w:rsidP="0066257A">
      <w:pPr>
        <w:widowControl w:val="0"/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16. Взаимосвязь в развитии физических качеств и возможности направленного воспитания отдельных качеств.</w:t>
      </w:r>
    </w:p>
    <w:p w:rsidR="0066257A" w:rsidRPr="00A17DE0" w:rsidRDefault="0066257A" w:rsidP="0066257A">
      <w:pPr>
        <w:widowControl w:val="0"/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17. Анализ профессииограммы.</w:t>
      </w:r>
    </w:p>
    <w:p w:rsidR="0066257A" w:rsidRPr="00A17DE0" w:rsidRDefault="0066257A" w:rsidP="0066257A">
      <w:pPr>
        <w:widowControl w:val="0"/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18. Средства, методы и методика формирования профессионально значимых двигательных умений и навыков.</w:t>
      </w:r>
    </w:p>
    <w:p w:rsidR="0066257A" w:rsidRPr="00A17DE0" w:rsidRDefault="0066257A" w:rsidP="0066257A">
      <w:pPr>
        <w:widowControl w:val="0"/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19. Средства, методы и методика формирования профессионально значимых физических и психических свойств и качеств.</w:t>
      </w:r>
    </w:p>
    <w:p w:rsidR="0066257A" w:rsidRPr="00A17DE0" w:rsidRDefault="0066257A" w:rsidP="0066257A">
      <w:pPr>
        <w:widowControl w:val="0"/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20. Строевые приёмы, навыки чёткого и слаженного выполнения совместных действий в строю.</w:t>
      </w:r>
    </w:p>
    <w:p w:rsidR="0066257A" w:rsidRPr="00A17DE0" w:rsidRDefault="0066257A" w:rsidP="0066257A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widowControl w:val="0"/>
        <w:tabs>
          <w:tab w:val="left" w:pos="426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widowControl w:val="0"/>
        <w:tabs>
          <w:tab w:val="left" w:pos="426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tabs>
          <w:tab w:val="left" w:pos="426"/>
        </w:tabs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66257A" w:rsidRPr="00A17DE0" w:rsidRDefault="0066257A" w:rsidP="00C00843">
      <w:pPr>
        <w:pStyle w:val="12"/>
        <w:rPr>
          <w:lang w:eastAsia="ru-RU"/>
        </w:rPr>
      </w:pPr>
    </w:p>
    <w:p w:rsidR="0066257A" w:rsidRPr="00A17DE0" w:rsidRDefault="0066257A" w:rsidP="00C00843">
      <w:pPr>
        <w:pStyle w:val="12"/>
        <w:rPr>
          <w:lang w:eastAsia="ru-RU"/>
        </w:rPr>
      </w:pPr>
    </w:p>
    <w:p w:rsidR="00CD31B0" w:rsidRDefault="00CD31B0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lastRenderedPageBreak/>
        <w:t>Билеты для проведения зачета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5 семестр 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17DE0">
        <w:rPr>
          <w:b/>
          <w:bCs/>
          <w:sz w:val="28"/>
          <w:szCs w:val="28"/>
          <w:u w:val="single"/>
        </w:rPr>
        <w:t>Инструкция для экзаменующегося</w:t>
      </w:r>
      <w:r w:rsidRPr="00A17DE0">
        <w:rPr>
          <w:b/>
          <w:bCs/>
          <w:sz w:val="28"/>
          <w:szCs w:val="28"/>
        </w:rPr>
        <w:t>: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1. Прочтите внимательно инструкцию.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2. При подготовке к ответу Вы можете пользоваться черновиком. Советуем отвечать на вопросы в том порядке, в котором они даны. Для экономии времени пропускайте вопрос, на который не удается ответить сразу, и переходите к следующему. Не забудьте вернуться  к пропущенному вопросу.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4. Время на подготовку – 20 минут.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  <w:r w:rsidRPr="00A17DE0">
        <w:rPr>
          <w:b/>
          <w:bCs/>
          <w:sz w:val="28"/>
          <w:szCs w:val="28"/>
          <w:u w:val="single"/>
        </w:rPr>
        <w:t>Критерии оценки: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«отлично»</w:t>
      </w:r>
      <w:r w:rsidRPr="00A17DE0">
        <w:rPr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ответивший на вопросы, предусмотренные программой.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«хорошо»</w:t>
      </w:r>
      <w:r w:rsidRPr="00A17DE0">
        <w:rPr>
          <w:sz w:val="28"/>
          <w:szCs w:val="28"/>
        </w:rPr>
        <w:t xml:space="preserve"> – заслуживает обучающийся, показавший полное знание дисциплины, успешно ответивший на вопросы, предусмотренные программой, но допустивший незначительные недочеты в ответе.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«удовлетворительно»</w:t>
      </w:r>
      <w:r w:rsidRPr="00A17DE0">
        <w:rPr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вопросами, предусмотренными программой (допускаются неполные ответы на поставленные вопросы).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«неудовлетворительно»</w:t>
      </w:r>
      <w:r w:rsidRPr="00A17DE0">
        <w:rPr>
          <w:sz w:val="28"/>
          <w:szCs w:val="28"/>
        </w:rPr>
        <w:t xml:space="preserve"> – заслуживает обучающийся, обнаруживший значительные пробелы в знании дисциплины, допустивший принципиальные ошибки при ответе на вопросы, предусмотренные программой.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  <w:r w:rsidRPr="00A17DE0">
        <w:rPr>
          <w:rFonts w:ascii="Times New Roman" w:hAnsi="Times New Roman" w:cs="Times New Roman"/>
          <w:b/>
          <w:bCs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EB29B3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EB29B3">
              <w:rPr>
                <w:rFonts w:ascii="Times New Roman" w:hAnsi="Times New Roman" w:cs="Times New Roman"/>
                <w:b/>
              </w:rPr>
              <w:t>Билет №1</w:t>
            </w:r>
          </w:p>
          <w:p w:rsidR="0066257A" w:rsidRPr="00EB29B3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EB29B3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EB29B3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B29B3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EB29B3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B29B3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EB29B3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B29B3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0E3319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ayout w:type="fixed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A17DE0">
              <w:rPr>
                <w:rFonts w:ascii="Times New Roman" w:eastAsia="Arial Unicode MS" w:hAnsi="Times New Roman" w:cs="Times New Roman"/>
                <w:color w:val="000000"/>
              </w:rPr>
              <w:t xml:space="preserve">1. Основы здорового образа и стиля жизни человека как ценность и как фактор достижения жизненного успеха. </w:t>
            </w:r>
          </w:p>
        </w:tc>
      </w:tr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  <w:color w:val="000000"/>
              </w:rPr>
              <w:t>2. Комплекс дыхательных упражнений.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</w:t>
      </w: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-176" w:type="dxa"/>
        <w:tblLook w:val="04A0"/>
      </w:tblPr>
      <w:tblGrid>
        <w:gridCol w:w="9356"/>
      </w:tblGrid>
      <w:tr w:rsidR="0066257A" w:rsidRPr="00A17DE0" w:rsidTr="0066257A">
        <w:trPr>
          <w:trHeight w:val="325"/>
        </w:trPr>
        <w:tc>
          <w:tcPr>
            <w:tcW w:w="9356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Совокупность факторов, определяющих состояние здоровья. </w:t>
            </w:r>
          </w:p>
        </w:tc>
      </w:tr>
      <w:tr w:rsidR="0066257A" w:rsidRPr="00A17DE0" w:rsidTr="0066257A">
        <w:trPr>
          <w:trHeight w:val="287"/>
        </w:trPr>
        <w:tc>
          <w:tcPr>
            <w:tcW w:w="9356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Комплекс  утренней гимнастики.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№3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ayout w:type="fixed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Роль регулярных занятий физическими упражнениями в формировании и поддержании здоровья.</w:t>
            </w:r>
          </w:p>
        </w:tc>
      </w:tr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Комплекс  упражнений для глаз.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№4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Компоненты здорового образа жизни.</w:t>
            </w:r>
          </w:p>
        </w:tc>
      </w:tr>
      <w:tr w:rsidR="0066257A" w:rsidRPr="00A17DE0" w:rsidTr="0066257A">
        <w:trPr>
          <w:trHeight w:val="504"/>
        </w:trPr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Комплекс  упражнений при сутулости.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№5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ayout w:type="fixed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Роль и место физической культуры и спорта в формировании здорового образа жизни.</w:t>
            </w:r>
          </w:p>
        </w:tc>
      </w:tr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Комплекс  упражнений для нарушения осанки в грудном и поясничном отделах.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№6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34" w:type="dxa"/>
        <w:tblLook w:val="04A0"/>
      </w:tblPr>
      <w:tblGrid>
        <w:gridCol w:w="10207"/>
      </w:tblGrid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 Двигательная активность человека, её влияние на основные органы и системы организма. </w:t>
            </w:r>
          </w:p>
        </w:tc>
      </w:tr>
      <w:tr w:rsidR="0066257A" w:rsidRPr="00A17DE0" w:rsidTr="0066257A">
        <w:trPr>
          <w:trHeight w:val="504"/>
        </w:trPr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Комплекс  упражнений  для укрепления мышечного корсета, для укрепления мышц брюшного пресса.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№7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ayout w:type="fixed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Норма двигательной активности, гиподинамия и гипокинезия.</w:t>
            </w:r>
          </w:p>
        </w:tc>
      </w:tr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Возрастная динамика развития физических качеств и способностей.  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№8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66257A" w:rsidRPr="00A17DE0" w:rsidTr="0066257A">
        <w:trPr>
          <w:trHeight w:val="623"/>
        </w:trPr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1.Соблюдение оптимальных режимов суточной двигательной активности на основе выполнения физических упражнений.</w:t>
            </w:r>
          </w:p>
        </w:tc>
      </w:tr>
      <w:tr w:rsidR="0066257A" w:rsidRPr="00A17DE0" w:rsidTr="0066257A">
        <w:trPr>
          <w:trHeight w:val="549"/>
        </w:trPr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ind w:left="20" w:right="29"/>
              <w:jc w:val="both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2.Взаимосвязь в развитии физических качеств и возможности направленного воспитания отдельных качеств.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66257A" w:rsidRPr="00A17DE0" w:rsidTr="0066257A">
        <w:trPr>
          <w:trHeight w:val="2350"/>
        </w:trPr>
        <w:tc>
          <w:tcPr>
            <w:tcW w:w="3119" w:type="dxa"/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№9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ayout w:type="fixed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1.Анализ профессии граммы.</w:t>
            </w:r>
          </w:p>
        </w:tc>
      </w:tr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Средства, методы и методика формирования профессионально значимых двигательных умений и навыков.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hAnsi="Times New Roman" w:cs="Times New Roman"/>
          <w:b/>
        </w:rPr>
      </w:pPr>
      <w:r w:rsidRPr="00A17DE0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</w:t>
      </w:r>
    </w:p>
    <w:tbl>
      <w:tblPr>
        <w:tblW w:w="10349" w:type="dxa"/>
        <w:tblInd w:w="-176" w:type="dxa"/>
        <w:tblLook w:val="04A0"/>
      </w:tblPr>
      <w:tblGrid>
        <w:gridCol w:w="10540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keepNext/>
              <w:tabs>
                <w:tab w:val="left" w:pos="-540"/>
                <w:tab w:val="left" w:pos="-180"/>
              </w:tabs>
              <w:overflowPunct w:val="0"/>
              <w:autoSpaceDN w:val="0"/>
              <w:adjustRightInd w:val="0"/>
              <w:spacing w:after="0" w:line="240" w:lineRule="auto"/>
              <w:ind w:right="-185"/>
              <w:jc w:val="center"/>
              <w:outlineLvl w:val="0"/>
              <w:rPr>
                <w:rFonts w:ascii="Times New Roman" w:hAnsi="Times New Roman" w:cs="Times New Roman"/>
                <w:b/>
                <w:spacing w:val="6"/>
              </w:rPr>
            </w:pPr>
          </w:p>
          <w:p w:rsidR="0066257A" w:rsidRPr="00A17DE0" w:rsidRDefault="0066257A" w:rsidP="0066257A">
            <w:pPr>
              <w:keepNext/>
              <w:tabs>
                <w:tab w:val="left" w:pos="-540"/>
                <w:tab w:val="left" w:pos="-180"/>
              </w:tabs>
              <w:overflowPunct w:val="0"/>
              <w:autoSpaceDN w:val="0"/>
              <w:adjustRightInd w:val="0"/>
              <w:spacing w:after="0" w:line="240" w:lineRule="auto"/>
              <w:ind w:right="-185"/>
              <w:jc w:val="center"/>
              <w:outlineLvl w:val="0"/>
              <w:rPr>
                <w:rFonts w:ascii="Times New Roman" w:hAnsi="Times New Roman" w:cs="Times New Roman"/>
                <w:b/>
                <w:spacing w:val="6"/>
              </w:rPr>
            </w:pP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>Министерство транспорта Российской Федерации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>Федеральное агентство железнодорожного транспорта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Федеральное государственное бюджетное образовательное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>учреждение высшего образования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«Приволжский государственный университет путей сообщения» 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119"/>
              <w:gridCol w:w="3969"/>
              <w:gridCol w:w="3118"/>
            </w:tblGrid>
            <w:tr w:rsidR="0066257A" w:rsidRPr="00A17DE0" w:rsidTr="0066257A">
              <w:trPr>
                <w:trHeight w:val="2350"/>
              </w:trPr>
              <w:tc>
                <w:tcPr>
                  <w:tcW w:w="3119" w:type="dxa"/>
                </w:tcPr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Рассмотрено: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цикловой комиссии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________________________ 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____ 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от «___» __________ 20__ г.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Председатель ЦК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_________________ Ф.И.О.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3969" w:type="dxa"/>
                </w:tcPr>
                <w:p w:rsidR="0066257A" w:rsidRPr="00A17DE0" w:rsidRDefault="0066257A" w:rsidP="0066257A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</w:rPr>
                  </w:pPr>
                  <w:r w:rsidRPr="00A17DE0">
                    <w:rPr>
                      <w:rFonts w:ascii="Times New Roman" w:hAnsi="Times New Roman" w:cs="Times New Roman"/>
                      <w:b/>
                    </w:rPr>
                    <w:t>Билет №10</w:t>
                  </w:r>
                </w:p>
                <w:p w:rsidR="0066257A" w:rsidRPr="00A17DE0" w:rsidRDefault="0066257A" w:rsidP="0066257A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</w:rPr>
                  </w:pPr>
                  <w:r w:rsidRPr="00A17DE0">
                    <w:rPr>
                      <w:rFonts w:ascii="Times New Roman" w:hAnsi="Times New Roman" w:cs="Times New Roman"/>
                      <w:b/>
                    </w:rPr>
                    <w:t>Зачет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по дисциплине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A17DE0">
                    <w:rPr>
                      <w:rFonts w:ascii="Times New Roman" w:hAnsi="Times New Roman" w:cs="Times New Roman"/>
                      <w:b/>
                    </w:rPr>
                    <w:t>СГ.04. Физическая культура</w:t>
                  </w:r>
                </w:p>
                <w:p w:rsidR="0066257A" w:rsidRPr="00A17DE0" w:rsidRDefault="0066257A" w:rsidP="0066257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для специальности</w:t>
                  </w:r>
                </w:p>
                <w:p w:rsidR="00EB29B3" w:rsidRPr="0073552D" w:rsidRDefault="00EB29B3" w:rsidP="00EB29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23.02.09 Автоматика и телемеханика на транспорте (железнодорожном транспорте)</w:t>
                  </w:r>
                </w:p>
                <w:p w:rsidR="0066257A" w:rsidRPr="00A17DE0" w:rsidRDefault="00EB29B3" w:rsidP="00EB29B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552D">
                    <w:rPr>
                      <w:rFonts w:ascii="Times New Roman" w:hAnsi="Times New Roman"/>
                      <w:b/>
                      <w:color w:val="000000"/>
                    </w:rPr>
                    <w:t xml:space="preserve">Группы </w:t>
                  </w:r>
                </w:p>
              </w:tc>
              <w:tc>
                <w:tcPr>
                  <w:tcW w:w="3118" w:type="dxa"/>
                </w:tcPr>
                <w:p w:rsidR="002F558B" w:rsidRPr="0073552D" w:rsidRDefault="002F558B" w:rsidP="002F558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3552D">
                    <w:rPr>
                      <w:rFonts w:ascii="Times New Roman" w:hAnsi="Times New Roman"/>
                    </w:rPr>
                    <w:t>Утверждаю</w:t>
                  </w:r>
                </w:p>
                <w:p w:rsidR="002F558B" w:rsidRPr="0073552D" w:rsidRDefault="002F558B" w:rsidP="002F558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3552D">
                    <w:rPr>
                      <w:rFonts w:ascii="Times New Roman" w:hAnsi="Times New Roman"/>
                    </w:rPr>
                    <w:t>Начальник учебного отдела</w:t>
                  </w:r>
                </w:p>
                <w:p w:rsidR="002F558B" w:rsidRPr="0073552D" w:rsidRDefault="002F558B" w:rsidP="002F558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3552D">
                    <w:rPr>
                      <w:rFonts w:ascii="Times New Roman" w:hAnsi="Times New Roman"/>
                    </w:rPr>
                    <w:t xml:space="preserve">_______  </w:t>
                  </w:r>
                  <w:r>
                    <w:rPr>
                      <w:rFonts w:ascii="Times New Roman" w:hAnsi="Times New Roman"/>
                    </w:rPr>
                    <w:t>Ф.И.О.</w:t>
                  </w:r>
                </w:p>
                <w:p w:rsidR="0066257A" w:rsidRPr="00A17DE0" w:rsidRDefault="002F558B" w:rsidP="002F558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552D">
                    <w:rPr>
                      <w:rFonts w:ascii="Times New Roman" w:hAnsi="Times New Roman"/>
                    </w:rPr>
                    <w:t>«___» ___       ______ 20__ г.</w:t>
                  </w:r>
                </w:p>
              </w:tc>
            </w:tr>
          </w:tbl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6257A" w:rsidRPr="00A17DE0" w:rsidRDefault="0066257A" w:rsidP="0066257A">
            <w:pPr>
              <w:spacing w:after="0" w:line="240" w:lineRule="auto"/>
              <w:ind w:left="20" w:right="29"/>
              <w:jc w:val="both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1. Средства, методы и методика формирования профессионально значимых физических и психических свойств и качеств.</w:t>
            </w:r>
          </w:p>
        </w:tc>
      </w:tr>
      <w:tr w:rsidR="0066257A" w:rsidRPr="00A17DE0" w:rsidTr="0066257A">
        <w:trPr>
          <w:trHeight w:val="504"/>
        </w:trPr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ind w:left="20" w:right="29"/>
              <w:jc w:val="both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Строевые приёмы, навыки чёткого и слаженного выполнения совместных действий в строю.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7A" w:rsidRPr="00A17DE0" w:rsidRDefault="0066257A" w:rsidP="0066257A">
      <w:pPr>
        <w:jc w:val="both"/>
        <w:rPr>
          <w:rFonts w:ascii="Times New Roman" w:hAnsi="Times New Roman" w:cs="Times New Roman"/>
        </w:rPr>
      </w:pPr>
    </w:p>
    <w:p w:rsidR="0066257A" w:rsidRPr="00A17DE0" w:rsidRDefault="0066257A" w:rsidP="00C00843">
      <w:pPr>
        <w:pStyle w:val="12"/>
        <w:rPr>
          <w:lang w:eastAsia="ru-RU"/>
        </w:rPr>
      </w:pPr>
    </w:p>
    <w:p w:rsidR="0066257A" w:rsidRPr="00A17DE0" w:rsidRDefault="0066257A" w:rsidP="00C00843">
      <w:pPr>
        <w:pStyle w:val="12"/>
        <w:rPr>
          <w:lang w:eastAsia="ru-RU"/>
        </w:rPr>
      </w:pPr>
    </w:p>
    <w:p w:rsidR="0066257A" w:rsidRPr="00A17DE0" w:rsidRDefault="0066257A" w:rsidP="00C00843">
      <w:pPr>
        <w:pStyle w:val="12"/>
        <w:rPr>
          <w:lang w:eastAsia="ru-RU"/>
        </w:rPr>
      </w:pPr>
    </w:p>
    <w:p w:rsidR="0066257A" w:rsidRPr="00A17DE0" w:rsidRDefault="0066257A" w:rsidP="00C00843">
      <w:pPr>
        <w:pStyle w:val="12"/>
        <w:rPr>
          <w:lang w:eastAsia="ru-RU"/>
        </w:rPr>
      </w:pPr>
    </w:p>
    <w:p w:rsidR="0066257A" w:rsidRPr="00A17DE0" w:rsidRDefault="0066257A" w:rsidP="00CD31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Вопросы для подготовки </w:t>
      </w: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>К ДИФФЕРЕНЦИРОВАННОМУ</w:t>
      </w: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зачету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66257A" w:rsidRPr="00A17DE0" w:rsidRDefault="0066257A" w:rsidP="0066257A">
      <w:pPr>
        <w:spacing w:after="0" w:line="240" w:lineRule="auto"/>
        <w:ind w:left="20" w:right="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6 семестр </w:t>
      </w:r>
    </w:p>
    <w:p w:rsidR="0066257A" w:rsidRPr="00A17DE0" w:rsidRDefault="0066257A" w:rsidP="0066257A">
      <w:pPr>
        <w:spacing w:after="0" w:line="240" w:lineRule="auto"/>
        <w:ind w:left="20" w:right="2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257A" w:rsidRPr="00A17DE0" w:rsidRDefault="0066257A" w:rsidP="0066257A">
      <w:pPr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1. Основные приёмы борьбы (самбо, дзюдо, рукопашный бой): стойки, падения, само страховка, захваты, броски, подсечки.</w:t>
      </w:r>
    </w:p>
    <w:p w:rsidR="0066257A" w:rsidRPr="00A17DE0" w:rsidRDefault="0066257A" w:rsidP="0066257A">
      <w:pPr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2. Удары рукой и ногой, уход от ударов в рукопашном бою.</w:t>
      </w:r>
    </w:p>
    <w:p w:rsidR="0066257A" w:rsidRPr="00A17DE0" w:rsidRDefault="0066257A" w:rsidP="0066257A">
      <w:pPr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3. Техника преодоление полосы препятствий.</w:t>
      </w:r>
    </w:p>
    <w:p w:rsidR="0066257A" w:rsidRPr="00A17DE0" w:rsidRDefault="0066257A" w:rsidP="0066257A">
      <w:pPr>
        <w:tabs>
          <w:tab w:val="left" w:pos="3580"/>
        </w:tabs>
        <w:spacing w:after="0" w:line="240" w:lineRule="auto"/>
        <w:ind w:left="9" w:hanging="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4. Безопорные и опорные прыжки, перелазание, прыжки в глубину, соскакивания и выскакивания, передвижение по узкой опоре. </w:t>
      </w:r>
    </w:p>
    <w:p w:rsidR="0066257A" w:rsidRPr="00A17DE0" w:rsidRDefault="0066257A" w:rsidP="0066257A">
      <w:pPr>
        <w:spacing w:after="0" w:line="240" w:lineRule="auto"/>
        <w:ind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5. Навыки обращения с оружием.</w:t>
      </w:r>
    </w:p>
    <w:p w:rsidR="0066257A" w:rsidRPr="00A17DE0" w:rsidRDefault="0066257A" w:rsidP="0066257A">
      <w:pPr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6. Приёмы стрельбы с прицеливанием по неподвижным мишеням, в условиях ограниченного времени.</w:t>
      </w:r>
    </w:p>
    <w:p w:rsidR="0066257A" w:rsidRPr="00A17DE0" w:rsidRDefault="0066257A" w:rsidP="0066257A">
      <w:pPr>
        <w:spacing w:after="0" w:line="240" w:lineRule="auto"/>
        <w:ind w:left="20"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7. Структура и направленность учебно-тренировочных занятий.</w:t>
      </w:r>
    </w:p>
    <w:p w:rsidR="0066257A" w:rsidRPr="00A17DE0" w:rsidRDefault="0066257A" w:rsidP="0066257A">
      <w:pPr>
        <w:spacing w:after="0" w:line="240" w:lineRule="auto"/>
        <w:ind w:firstLine="11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8. Подвижные игры на коньках. 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9. Формирование психологических черт личности в процессе физического воспитания.</w:t>
      </w:r>
    </w:p>
    <w:p w:rsidR="0066257A" w:rsidRPr="00A17DE0" w:rsidRDefault="0066257A" w:rsidP="0066257A">
      <w:pPr>
        <w:tabs>
          <w:tab w:val="left" w:pos="-132"/>
        </w:tabs>
        <w:spacing w:after="0" w:line="240" w:lineRule="auto"/>
        <w:ind w:firstLine="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Особенности составления комплексов атлетической гимнастики в зависимости от решаемых задач. 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11. Олимпийский комитет России.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Особенности использования атлетической гимнастики как средства физической подготовки к службе в армии. 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13.  Правила безопасности при выполнении физических упражнений в спортивном зале, в плавательном бассейне и открытых водоемах.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>14.  Значение  олимпийской хартии.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Значение психофизической подготовки человека в профессиональной деятельности. 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16. Социально-экономическая обусловленность необходимости подготовки человека к профессиональной деятельности.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17.  Основные факторы и дополнительные факторы, определяющие конкретное содержание ППФП студентов с учётом специфики будущей профессиональной деятельности.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18.  Цели и задачи ППФП с учётом специфики будущей профессиональной деятельности.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19.  Профессиональные риски, обусловленные спецификой труда.</w:t>
      </w:r>
    </w:p>
    <w:p w:rsidR="0066257A" w:rsidRPr="00A17DE0" w:rsidRDefault="0066257A" w:rsidP="0066257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20.  Эффекты физических упражнений. Нагрузка и отдых в процессе выполнения упражнений.</w:t>
      </w:r>
    </w:p>
    <w:p w:rsidR="0066257A" w:rsidRPr="00A17DE0" w:rsidRDefault="0066257A" w:rsidP="0066257A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66257A" w:rsidRPr="00A17DE0" w:rsidRDefault="0066257A" w:rsidP="0066257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tabs>
          <w:tab w:val="left" w:pos="426"/>
        </w:tabs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257A" w:rsidRPr="00A17DE0" w:rsidRDefault="0066257A" w:rsidP="0066257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CD31B0" w:rsidRDefault="00CD31B0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Билеты для проведения ДИФФЕРЕНЦИРОВАННОГО зачета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</w:p>
    <w:p w:rsidR="0066257A" w:rsidRPr="00A17DE0" w:rsidRDefault="0066257A" w:rsidP="006625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66257A" w:rsidRPr="00A17DE0" w:rsidRDefault="0066257A" w:rsidP="0066257A">
      <w:pPr>
        <w:spacing w:after="0" w:line="240" w:lineRule="auto"/>
        <w:ind w:left="20" w:right="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E0">
        <w:rPr>
          <w:rFonts w:ascii="Times New Roman" w:eastAsia="Times New Roman" w:hAnsi="Times New Roman" w:cs="Times New Roman"/>
          <w:b/>
          <w:sz w:val="28"/>
          <w:szCs w:val="28"/>
        </w:rPr>
        <w:t xml:space="preserve">6 семестр 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17DE0">
        <w:rPr>
          <w:b/>
          <w:bCs/>
          <w:sz w:val="28"/>
          <w:szCs w:val="28"/>
          <w:u w:val="single"/>
        </w:rPr>
        <w:t>Инструкция для экзаменующегося</w:t>
      </w:r>
      <w:r w:rsidRPr="00A17DE0">
        <w:rPr>
          <w:b/>
          <w:bCs/>
          <w:sz w:val="28"/>
          <w:szCs w:val="28"/>
        </w:rPr>
        <w:t>: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1. Прочтите внимательно инструкцию.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2. При подготовке к ответу Вы можете пользоваться черновиком. Советуем отвечать на вопросы в том порядке, в котором они даны. Для экономии времени пропускайте вопрос, на который не удается ответить сразу, и переходите к следующему. Не забудьте вернуться  к пропущенному вопросу.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4. Время на подготовку – 20 минут.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66257A" w:rsidRPr="00A17DE0" w:rsidRDefault="0066257A" w:rsidP="0066257A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  <w:r w:rsidRPr="00A17DE0">
        <w:rPr>
          <w:b/>
          <w:bCs/>
          <w:sz w:val="28"/>
          <w:szCs w:val="28"/>
          <w:u w:val="single"/>
        </w:rPr>
        <w:t>Критерии оценки: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«отлично»</w:t>
      </w:r>
      <w:r w:rsidRPr="00A17DE0">
        <w:rPr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ответивший на вопросы, предусмотренные программой.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«хорошо»</w:t>
      </w:r>
      <w:r w:rsidRPr="00A17DE0">
        <w:rPr>
          <w:sz w:val="28"/>
          <w:szCs w:val="28"/>
        </w:rPr>
        <w:t xml:space="preserve"> – заслуживает обучающийся, показавший полное знание дисциплины, успешно ответивший на вопросы, предусмотренные программой, но допустивший незначительные недочеты в ответе.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«удовлетворительно»</w:t>
      </w:r>
      <w:r w:rsidRPr="00A17DE0">
        <w:rPr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вопросами, предусмотренными программой (допускаются неполные ответы на поставленные вопросы).</w:t>
      </w:r>
    </w:p>
    <w:p w:rsidR="0066257A" w:rsidRPr="00A17DE0" w:rsidRDefault="0066257A" w:rsidP="0066257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«неудовлетворительно»</w:t>
      </w:r>
      <w:r w:rsidRPr="00A17DE0">
        <w:rPr>
          <w:sz w:val="28"/>
          <w:szCs w:val="28"/>
        </w:rPr>
        <w:t xml:space="preserve"> – заслуживает обучающийся, обнаруживший значительные пробелы в знании дисциплины, допустивший принципиальные ошибки при ответе на вопросы, предусмотренные программой.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  <w:r w:rsidRPr="00A17DE0">
        <w:rPr>
          <w:rFonts w:ascii="Times New Roman" w:eastAsia="Times New Roman" w:hAnsi="Times New Roman" w:cs="Times New Roman"/>
          <w:b/>
          <w:bCs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EB29B3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EB29B3">
              <w:rPr>
                <w:rFonts w:ascii="Times New Roman" w:eastAsia="Times New Roman" w:hAnsi="Times New Roman" w:cs="Times New Roman"/>
                <w:b/>
              </w:rPr>
              <w:t>Билет №1</w:t>
            </w:r>
          </w:p>
          <w:p w:rsidR="0066257A" w:rsidRPr="00EB29B3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EB29B3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EB29B3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B29B3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EB29B3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B29B3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66257A" w:rsidRPr="00EB29B3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B29B3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0E3319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349" w:type="dxa"/>
        <w:tblInd w:w="-176" w:type="dxa"/>
        <w:tblLayout w:type="fixed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  <w:color w:val="000000"/>
              </w:rPr>
              <w:t>1.</w:t>
            </w:r>
            <w:r w:rsidRPr="00A17DE0">
              <w:rPr>
                <w:rFonts w:ascii="Times New Roman" w:eastAsia="Times New Roman" w:hAnsi="Times New Roman" w:cs="Times New Roman"/>
              </w:rPr>
              <w:t xml:space="preserve"> Какие меры безопасности необходимо применять перед началом и после занятий по легкой атлетике. </w:t>
            </w:r>
          </w:p>
        </w:tc>
      </w:tr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  <w:color w:val="000000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>Каким образом могут повлиять занятия физическими упражнениями на развитие телосложения.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  </w:t>
      </w:r>
      <w:r w:rsidR="00CD31B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color w:val="FF0000"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color w:val="FF0000"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color w:val="FF0000"/>
          <w:spacing w:val="6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№2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66257A" w:rsidRPr="00A17DE0" w:rsidTr="0066257A"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>Каким образом могут повлиять занятия физическими упражнениями на развитие телосложения.</w:t>
            </w:r>
          </w:p>
        </w:tc>
      </w:tr>
      <w:tr w:rsidR="0066257A" w:rsidRPr="00A17DE0" w:rsidTr="0066257A">
        <w:trPr>
          <w:trHeight w:val="504"/>
        </w:trPr>
        <w:tc>
          <w:tcPr>
            <w:tcW w:w="10349" w:type="dxa"/>
          </w:tcPr>
          <w:p w:rsidR="0066257A" w:rsidRPr="00A17DE0" w:rsidRDefault="0066257A" w:rsidP="0066257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 Безопорные и опорные прыжки, перелазание, прыжки в глубину, соскакивания и выскакивания, передвижение по узкой опоре.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№3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0207" w:type="dxa"/>
        <w:tblInd w:w="-34" w:type="dxa"/>
        <w:tblLayout w:type="fixed"/>
        <w:tblLook w:val="04A0"/>
      </w:tblPr>
      <w:tblGrid>
        <w:gridCol w:w="10207"/>
      </w:tblGrid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 xml:space="preserve">Что понимается под физической культурой личности и в чем выражается взаимосвязь с общей культурой общества. </w:t>
            </w:r>
          </w:p>
        </w:tc>
      </w:tr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>Почему необходимо отслеживать физическую нагрузку во время самостоятельных занятий, направленных на развитие силы. Составьте план одного занятия, указав применяемые нагрузки.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7DE0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№4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207" w:type="dxa"/>
        <w:tblInd w:w="-34" w:type="dxa"/>
        <w:tblLook w:val="04A0"/>
      </w:tblPr>
      <w:tblGrid>
        <w:gridCol w:w="10207"/>
      </w:tblGrid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1. </w:t>
            </w:r>
            <w:r w:rsidRPr="00A17DE0">
              <w:rPr>
                <w:rFonts w:ascii="Times New Roman" w:eastAsia="Times New Roman" w:hAnsi="Times New Roman" w:cs="Times New Roman"/>
              </w:rPr>
              <w:t>Какие меры безопасности необходимо соблюдать перед началом занятий по плаванию.</w:t>
            </w:r>
          </w:p>
        </w:tc>
      </w:tr>
      <w:tr w:rsidR="0066257A" w:rsidRPr="00A17DE0" w:rsidTr="0066257A">
        <w:trPr>
          <w:trHeight w:val="504"/>
        </w:trPr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 xml:space="preserve">Влияние занятий физической культурой на борьбу с вредными привычками (наркоманию, алкоголизм, курение). 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№5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207" w:type="dxa"/>
        <w:tblInd w:w="-34" w:type="dxa"/>
        <w:tblLayout w:type="fixed"/>
        <w:tblLook w:val="04A0"/>
      </w:tblPr>
      <w:tblGrid>
        <w:gridCol w:w="10207"/>
      </w:tblGrid>
      <w:tr w:rsidR="0066257A" w:rsidRPr="00A17DE0" w:rsidTr="0066257A">
        <w:trPr>
          <w:trHeight w:val="518"/>
        </w:trPr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 Основные формы занятия физической культурой. Расскажите об одной из форм занятий (на вашем примере).</w:t>
            </w:r>
          </w:p>
        </w:tc>
      </w:tr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>Значение современного Олимпийского движения в развитии мира и дружбы между народами.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7DE0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№6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348" w:type="dxa"/>
        <w:tblInd w:w="-34" w:type="dxa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 xml:space="preserve">1. Охарактеризуйте основные меры предосторожности травматизма во время занятий физическими упражнениями (требование к месту проведения занятий, инвентарю, одежде, гигиене тела, контролю над физической нагрузкой). </w:t>
            </w:r>
          </w:p>
        </w:tc>
      </w:tr>
      <w:tr w:rsidR="0066257A" w:rsidRPr="00A17DE0" w:rsidTr="0066257A">
        <w:trPr>
          <w:trHeight w:val="504"/>
        </w:trPr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>Продемонстрируйте жесты судьи по баскетболу, волейболу, футболу.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№7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0348" w:type="dxa"/>
        <w:tblInd w:w="-34" w:type="dxa"/>
        <w:tblLayout w:type="fixed"/>
        <w:tblLook w:val="04A0"/>
      </w:tblPr>
      <w:tblGrid>
        <w:gridCol w:w="10348"/>
      </w:tblGrid>
      <w:tr w:rsidR="0066257A" w:rsidRPr="00A17DE0" w:rsidTr="0066257A">
        <w:tc>
          <w:tcPr>
            <w:tcW w:w="10348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 Основные требования безопасности во время занятий по плаванию.</w:t>
            </w:r>
          </w:p>
        </w:tc>
      </w:tr>
      <w:tr w:rsidR="0066257A" w:rsidRPr="00A17DE0" w:rsidTr="0066257A">
        <w:trPr>
          <w:trHeight w:val="549"/>
        </w:trPr>
        <w:tc>
          <w:tcPr>
            <w:tcW w:w="10348" w:type="dxa"/>
          </w:tcPr>
          <w:p w:rsidR="0066257A" w:rsidRPr="00A17DE0" w:rsidRDefault="0066257A" w:rsidP="0066257A">
            <w:pPr>
              <w:tabs>
                <w:tab w:val="left" w:pos="-132"/>
              </w:tabs>
              <w:spacing w:after="0" w:line="240" w:lineRule="auto"/>
              <w:ind w:firstLine="9"/>
              <w:jc w:val="both"/>
              <w:rPr>
                <w:rFonts w:ascii="Times New Roman" w:eastAsia="Arial Unicode MS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>2.</w:t>
            </w:r>
            <w:r w:rsidRPr="00A17DE0">
              <w:rPr>
                <w:rFonts w:ascii="Times New Roman" w:eastAsia="Times New Roman" w:hAnsi="Times New Roman" w:cs="Times New Roman"/>
              </w:rPr>
              <w:t xml:space="preserve"> Современные спортивно-оздоровительные системы физических упражнений по формированию культуры движения и телосложения.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№8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207" w:type="dxa"/>
        <w:tblInd w:w="-34" w:type="dxa"/>
        <w:tblLook w:val="04A0"/>
      </w:tblPr>
      <w:tblGrid>
        <w:gridCol w:w="10207"/>
      </w:tblGrid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 Профилактические меры для предупреждения развития плоскостопия (требования к обуви; общеразвивающие, корригирующие и специальные упражнения). Расскажите, а при возможности покажите несколько упражнений.</w:t>
            </w:r>
          </w:p>
        </w:tc>
      </w:tr>
      <w:tr w:rsidR="0066257A" w:rsidRPr="00A17DE0" w:rsidTr="0066257A">
        <w:trPr>
          <w:trHeight w:val="504"/>
        </w:trPr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>Требования безопасности во время проведения подвижных игр.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№9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207" w:type="dxa"/>
        <w:tblInd w:w="-34" w:type="dxa"/>
        <w:tblLayout w:type="fixed"/>
        <w:tblLook w:val="04A0"/>
      </w:tblPr>
      <w:tblGrid>
        <w:gridCol w:w="10207"/>
      </w:tblGrid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>1.Основные способы плавания. Задания-упражнения,  способствующие ускоренному обучению плаванию. Вспомните, как вы научились плавать.</w:t>
            </w:r>
          </w:p>
        </w:tc>
      </w:tr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>Избыточная масса тела. Составьте комплекс специальных упражнений.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6257A" w:rsidRPr="00A17DE0" w:rsidRDefault="0066257A" w:rsidP="0066257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7DE0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----------------------------------------------------------------------------------------------------------------------------------------</w:t>
      </w: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eastAsia="Times New Roman" w:hAnsi="Times New Roman" w:cs="Times New Roman"/>
          <w:b/>
          <w:spacing w:val="6"/>
        </w:rPr>
      </w:pP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66257A" w:rsidRPr="00A17DE0" w:rsidRDefault="0066257A" w:rsidP="0066257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3967"/>
        <w:gridCol w:w="3116"/>
      </w:tblGrid>
      <w:tr w:rsidR="0066257A" w:rsidRPr="00A17DE0" w:rsidTr="0066257A">
        <w:trPr>
          <w:trHeight w:val="2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66257A" w:rsidRPr="00A17DE0" w:rsidRDefault="0066257A" w:rsidP="0066257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Билет №10</w:t>
            </w:r>
          </w:p>
          <w:p w:rsidR="0066257A" w:rsidRPr="00A17DE0" w:rsidRDefault="0066257A" w:rsidP="006625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Times New Roman" w:hAnsi="Times New Roman" w:cs="Times New Roman"/>
                <w:b/>
              </w:rPr>
              <w:t>СГ.04. Физическая культура</w:t>
            </w:r>
          </w:p>
          <w:p w:rsidR="0066257A" w:rsidRPr="00A17DE0" w:rsidRDefault="0066257A" w:rsidP="0066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66257A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66257A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207" w:type="dxa"/>
        <w:tblInd w:w="-34" w:type="dxa"/>
        <w:tblLook w:val="04A0"/>
      </w:tblPr>
      <w:tblGrid>
        <w:gridCol w:w="10207"/>
      </w:tblGrid>
      <w:tr w:rsidR="0066257A" w:rsidRPr="00A17DE0" w:rsidTr="0066257A"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Times New Roman" w:hAnsi="Times New Roman" w:cs="Times New Roman"/>
              </w:rPr>
              <w:t xml:space="preserve">1. Участие российских спортсменов-олимпийцев в развитии Олимпийского движения в России и мире. </w:t>
            </w:r>
          </w:p>
        </w:tc>
      </w:tr>
      <w:tr w:rsidR="0066257A" w:rsidRPr="00A17DE0" w:rsidTr="0066257A">
        <w:trPr>
          <w:trHeight w:val="504"/>
        </w:trPr>
        <w:tc>
          <w:tcPr>
            <w:tcW w:w="10207" w:type="dxa"/>
          </w:tcPr>
          <w:p w:rsidR="0066257A" w:rsidRPr="00A17DE0" w:rsidRDefault="0066257A" w:rsidP="0066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DE0">
              <w:rPr>
                <w:rFonts w:ascii="Times New Roman" w:eastAsia="Arial Unicode MS" w:hAnsi="Times New Roman" w:cs="Times New Roman"/>
              </w:rPr>
              <w:t xml:space="preserve">2. </w:t>
            </w:r>
            <w:r w:rsidRPr="00A17DE0">
              <w:rPr>
                <w:rFonts w:ascii="Times New Roman" w:eastAsia="Times New Roman" w:hAnsi="Times New Roman" w:cs="Times New Roman"/>
              </w:rPr>
              <w:t>Требования безопасности при проведении экскурсий.</w:t>
            </w:r>
          </w:p>
        </w:tc>
      </w:tr>
    </w:tbl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6625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7DE0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                             </w:t>
      </w:r>
      <w:r w:rsidR="00A17DE0">
        <w:rPr>
          <w:rFonts w:ascii="Times New Roman" w:eastAsia="Times New Roman" w:hAnsi="Times New Roman" w:cs="Times New Roman"/>
        </w:rPr>
        <w:t>Ф.И.О.</w:t>
      </w:r>
    </w:p>
    <w:p w:rsidR="0066257A" w:rsidRPr="00A17DE0" w:rsidRDefault="0066257A" w:rsidP="0066257A">
      <w:pPr>
        <w:jc w:val="both"/>
        <w:rPr>
          <w:rFonts w:ascii="Times New Roman" w:eastAsia="Times New Roman" w:hAnsi="Times New Roman" w:cs="Times New Roman"/>
        </w:rPr>
      </w:pPr>
    </w:p>
    <w:p w:rsidR="0066257A" w:rsidRPr="00A17DE0" w:rsidRDefault="0066257A" w:rsidP="00C00843">
      <w:pPr>
        <w:pStyle w:val="12"/>
        <w:rPr>
          <w:lang w:eastAsia="ru-RU"/>
        </w:rPr>
      </w:pPr>
    </w:p>
    <w:p w:rsidR="00CD31B0" w:rsidRDefault="00CD31B0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</w:p>
    <w:p w:rsidR="00057415" w:rsidRPr="00A17DE0" w:rsidRDefault="00057415" w:rsidP="0005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lastRenderedPageBreak/>
        <w:t>Вопросы для подготовки к ДИФФЕРЕНЦИРОВАННОМУ зачету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8 семестр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1. Спортивная классификация.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2. Краткая психофизиологическая характеристика основных групп видов спорта и систем физических упражнений.</w:t>
      </w:r>
    </w:p>
    <w:p w:rsidR="00057415" w:rsidRPr="00A17DE0" w:rsidRDefault="00057415" w:rsidP="0005741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3. Самоконтроль, его основные методы.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4. Понятие профессионально-прикладной физической подготовки (ППФП), ее цели, задачи, средства.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5. Факты, определяющие профессионально-прикладную физическую подготовку (ППФП) обучающегося.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6. Врачебный контроль, его содержания.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7. Педагогический контроль, его  содержание.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8. Организм человека  и его функциональные системы, саморегуляция и совершенствование организма.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9. Методы и средства восстановления работоспособности в профессиональной и физкультурно-спортивной деятельности.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10. Диагностика состояния здоровья  и его оценка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11. Воспитание профессионально важных психофизических качеств и их коррекция.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22. Методы самоконтроля физического воспитания.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33. Методы и способы восстановления организма, реабилитация после травм и перенесенных заболеваний.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14. Формы и виды физической культуры в условиях строительного производства (производственная гимнастика).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>15. Основные методы  и способы планирования направленного формирования двигательных умений, навыков и физических качеств.</w:t>
      </w:r>
    </w:p>
    <w:p w:rsidR="00057415" w:rsidRPr="00A17DE0" w:rsidRDefault="00057415" w:rsidP="00057415">
      <w:pPr>
        <w:spacing w:after="0" w:line="240" w:lineRule="auto"/>
        <w:ind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hAnsi="Times New Roman" w:cs="Times New Roman"/>
          <w:sz w:val="28"/>
          <w:szCs w:val="28"/>
        </w:rPr>
        <w:t xml:space="preserve">16. </w:t>
      </w: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Дисциплина «Физическая культура» в системе среднего профессионального  образования.</w:t>
      </w:r>
    </w:p>
    <w:p w:rsidR="00057415" w:rsidRPr="00A17DE0" w:rsidRDefault="00057415" w:rsidP="00057415">
      <w:pPr>
        <w:spacing w:after="0" w:line="240" w:lineRule="auto"/>
        <w:ind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17. Характеристика некоторых состояний организма: разминка, врабатывание, утомление, восстановление.</w:t>
      </w:r>
    </w:p>
    <w:p w:rsidR="00057415" w:rsidRPr="00A17DE0" w:rsidRDefault="00057415" w:rsidP="00057415">
      <w:pPr>
        <w:spacing w:after="0" w:line="240" w:lineRule="auto"/>
        <w:ind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18.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</w:t>
      </w:r>
    </w:p>
    <w:p w:rsidR="00057415" w:rsidRPr="00A17DE0" w:rsidRDefault="00057415" w:rsidP="00057415">
      <w:pPr>
        <w:spacing w:after="0" w:line="240" w:lineRule="auto"/>
        <w:ind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>19. Соблюдение оптимальных режимов суточной двигательной активности на основе выполнения физических упражнений.</w:t>
      </w:r>
    </w:p>
    <w:p w:rsidR="00057415" w:rsidRPr="00A17DE0" w:rsidRDefault="00057415" w:rsidP="00057415">
      <w:pPr>
        <w:spacing w:after="0" w:line="240" w:lineRule="auto"/>
        <w:ind w:right="2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A17DE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20. Возрастная динамика развития физических качеств и способностей. </w:t>
      </w:r>
    </w:p>
    <w:p w:rsidR="00057415" w:rsidRPr="00A17DE0" w:rsidRDefault="00057415" w:rsidP="00057415">
      <w:pPr>
        <w:ind w:right="2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057415" w:rsidRPr="00A17DE0" w:rsidRDefault="00057415" w:rsidP="0005741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057415" w:rsidRPr="00A17DE0" w:rsidRDefault="00057415" w:rsidP="0005741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7415" w:rsidRPr="00A17DE0" w:rsidRDefault="00057415" w:rsidP="00057415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057415" w:rsidRPr="00A17DE0" w:rsidRDefault="00057415" w:rsidP="00057415">
      <w:pPr>
        <w:widowControl w:val="0"/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BC5A6C" w:rsidRDefault="00BC5A6C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057415" w:rsidRPr="00A17DE0" w:rsidRDefault="00057415" w:rsidP="0005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lastRenderedPageBreak/>
        <w:t>Билеты для проведения ДИФФЕРЕНЦИРОВАННОГО зачета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E0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</w:p>
    <w:p w:rsidR="00057415" w:rsidRPr="00A17DE0" w:rsidRDefault="00057415" w:rsidP="0005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17DE0">
        <w:rPr>
          <w:rFonts w:ascii="Times New Roman" w:hAnsi="Times New Roman" w:cs="Times New Roman"/>
          <w:b/>
          <w:caps/>
          <w:sz w:val="28"/>
          <w:szCs w:val="28"/>
        </w:rPr>
        <w:t>СГ.04. Физическая культура</w:t>
      </w:r>
    </w:p>
    <w:p w:rsidR="00057415" w:rsidRPr="00A17DE0" w:rsidRDefault="00057415" w:rsidP="00BC5A6C">
      <w:pPr>
        <w:pStyle w:val="a3"/>
        <w:widowControl w:val="0"/>
        <w:ind w:left="0"/>
        <w:jc w:val="center"/>
        <w:outlineLvl w:val="0"/>
        <w:rPr>
          <w:b/>
          <w:sz w:val="28"/>
          <w:szCs w:val="28"/>
        </w:rPr>
      </w:pPr>
      <w:r w:rsidRPr="00A17DE0">
        <w:rPr>
          <w:b/>
          <w:sz w:val="28"/>
          <w:szCs w:val="28"/>
        </w:rPr>
        <w:t xml:space="preserve">8 семестр </w:t>
      </w:r>
    </w:p>
    <w:p w:rsidR="00057415" w:rsidRPr="00A17DE0" w:rsidRDefault="00057415" w:rsidP="00057415">
      <w:pPr>
        <w:pStyle w:val="a3"/>
        <w:widowControl w:val="0"/>
        <w:ind w:left="0" w:firstLine="709"/>
        <w:jc w:val="center"/>
        <w:outlineLvl w:val="0"/>
        <w:rPr>
          <w:b/>
          <w:bCs/>
          <w:sz w:val="28"/>
          <w:szCs w:val="28"/>
          <w:u w:val="single"/>
        </w:rPr>
      </w:pPr>
    </w:p>
    <w:p w:rsidR="00057415" w:rsidRPr="00A17DE0" w:rsidRDefault="00057415" w:rsidP="00057415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A17DE0">
        <w:rPr>
          <w:b/>
          <w:bCs/>
          <w:sz w:val="28"/>
          <w:szCs w:val="28"/>
          <w:u w:val="single"/>
        </w:rPr>
        <w:t>Инструкция для экзаменующегося</w:t>
      </w:r>
      <w:r w:rsidRPr="00A17DE0">
        <w:rPr>
          <w:b/>
          <w:bCs/>
          <w:sz w:val="28"/>
          <w:szCs w:val="28"/>
        </w:rPr>
        <w:t>: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1. Прочтите внимательно инструкцию.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2. При подготовке к ответу Вы можете пользоваться черновиком. Советуем отвечать на вопросы в том порядке, в котором они даны. Для экономии времени пропускайте вопрос, на который не удается ответить сразу, и переходите к следующему. Не забудьте вернуться  к пропущенному вопросу.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sz w:val="28"/>
          <w:szCs w:val="28"/>
        </w:rPr>
        <w:t>4. Время на подготовку – 20 минут.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057415" w:rsidRPr="00A17DE0" w:rsidRDefault="00057415" w:rsidP="00057415">
      <w:pPr>
        <w:pStyle w:val="a3"/>
        <w:widowControl w:val="0"/>
        <w:ind w:left="0" w:firstLine="709"/>
        <w:jc w:val="both"/>
        <w:outlineLvl w:val="0"/>
        <w:rPr>
          <w:b/>
          <w:bCs/>
          <w:sz w:val="28"/>
          <w:szCs w:val="28"/>
          <w:u w:val="single"/>
        </w:rPr>
      </w:pPr>
      <w:r w:rsidRPr="00A17DE0">
        <w:rPr>
          <w:b/>
          <w:bCs/>
          <w:sz w:val="28"/>
          <w:szCs w:val="28"/>
          <w:u w:val="single"/>
        </w:rPr>
        <w:t>Критерии оценки: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«отлично»</w:t>
      </w:r>
      <w:r w:rsidRPr="00A17DE0">
        <w:rPr>
          <w:sz w:val="28"/>
          <w:szCs w:val="28"/>
        </w:rPr>
        <w:t xml:space="preserve"> – заслуживает обучающийся, показавший глубокий и всесторонний уровень знания дисциплины, успешно ответивший на вопросы, предусмотренные программой.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«хорошо»</w:t>
      </w:r>
      <w:r w:rsidRPr="00A17DE0">
        <w:rPr>
          <w:sz w:val="28"/>
          <w:szCs w:val="28"/>
        </w:rPr>
        <w:t xml:space="preserve"> – заслуживает обучающийся, показавший полное знание дисциплины, успешно ответивший на вопросы, предусмотренные программой, но допустивший незначительные недочеты в ответе.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«удовлетворительно»</w:t>
      </w:r>
      <w:r w:rsidRPr="00A17DE0">
        <w:rPr>
          <w:sz w:val="28"/>
          <w:szCs w:val="28"/>
        </w:rPr>
        <w:t xml:space="preserve"> – заслуживает обучающийся, показавший знание дисциплины в объеме, достаточном для продолжения обучения, справившийся с вопросами, предусмотренными программой (допускаются неполные ответы на поставленные вопросы).</w:t>
      </w:r>
    </w:p>
    <w:p w:rsidR="00057415" w:rsidRPr="00A17DE0" w:rsidRDefault="00057415" w:rsidP="00057415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17DE0">
        <w:rPr>
          <w:b/>
          <w:bCs/>
          <w:sz w:val="28"/>
          <w:szCs w:val="28"/>
        </w:rPr>
        <w:t>оценка «неудовлетворительно»</w:t>
      </w:r>
      <w:r w:rsidRPr="00A17DE0">
        <w:rPr>
          <w:sz w:val="28"/>
          <w:szCs w:val="28"/>
        </w:rPr>
        <w:t xml:space="preserve"> – заслуживает обучающийся, обнаруживший значительные пробелы в знании дисциплины, допустивший принципиальные ошибки при ответе на вопросы, предусмотренные программой.</w:t>
      </w: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hAnsi="Times New Roman" w:cs="Times New Roman"/>
          <w:b/>
          <w:bCs/>
        </w:rPr>
        <w:br w:type="page"/>
      </w: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EB29B3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EB29B3">
              <w:rPr>
                <w:rFonts w:ascii="Times New Roman" w:hAnsi="Times New Roman" w:cs="Times New Roman"/>
                <w:b/>
              </w:rPr>
              <w:t>Билет №1</w:t>
            </w:r>
          </w:p>
          <w:p w:rsidR="00057415" w:rsidRPr="00EB29B3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EB29B3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EB29B3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B29B3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EB29B3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B29B3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057415" w:rsidRPr="00EB29B3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B29B3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057415" w:rsidRPr="000E3319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057415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Спортивная классификация.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Краткая психофизиологическая характеристика основных групп видов спорта и систем физических упражнений.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№2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057415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057415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10490"/>
      </w:tblGrid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Самоконтроль, его основные методы.</w:t>
            </w:r>
          </w:p>
        </w:tc>
      </w:tr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Понятие профессионально-прикладной физической подготовки (ППФП), ее цели, задачи, средства.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№3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057415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057415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10490"/>
      </w:tblGrid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Факты, определяющие профессионально-прикладную физическую подготовку (ППФП) студента.</w:t>
            </w:r>
          </w:p>
        </w:tc>
      </w:tr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Врачебный контроль, его содержания.</w:t>
            </w:r>
          </w:p>
        </w:tc>
      </w:tr>
    </w:tbl>
    <w:p w:rsidR="00057415" w:rsidRPr="00A17DE0" w:rsidRDefault="00057415" w:rsidP="00057415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№4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057415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057415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9109" w:type="dxa"/>
        <w:tblInd w:w="-176" w:type="dxa"/>
        <w:tblLook w:val="04A0"/>
      </w:tblPr>
      <w:tblGrid>
        <w:gridCol w:w="10490"/>
        <w:gridCol w:w="8619"/>
      </w:tblGrid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Педагогический контроль, его  содержание.</w:t>
            </w:r>
          </w:p>
        </w:tc>
        <w:tc>
          <w:tcPr>
            <w:tcW w:w="861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Организм человека  и его функциональные системы, саморегуляция и совершенствование организма.</w:t>
            </w:r>
          </w:p>
        </w:tc>
        <w:tc>
          <w:tcPr>
            <w:tcW w:w="8619" w:type="dxa"/>
          </w:tcPr>
          <w:p w:rsidR="00057415" w:rsidRPr="00A17DE0" w:rsidRDefault="00057415" w:rsidP="0005741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CD31B0">
        <w:rPr>
          <w:rFonts w:ascii="Times New Roman" w:hAnsi="Times New Roman" w:cs="Times New Roman"/>
        </w:rPr>
        <w:t>Ф.И.О.</w:t>
      </w:r>
      <w:r w:rsidRPr="00A17DE0">
        <w:rPr>
          <w:rFonts w:ascii="Times New Roman" w:hAnsi="Times New Roman" w:cs="Times New Roman"/>
        </w:rPr>
        <w:t>.</w:t>
      </w: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№5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057415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057415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10490"/>
      </w:tblGrid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Методы и средства восстановления работоспособности в профессиональной и физкультурно-спортивной деятельности.</w:t>
            </w:r>
          </w:p>
        </w:tc>
      </w:tr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Диагностика состояния здоровья  и его оценка.</w:t>
            </w:r>
          </w:p>
        </w:tc>
      </w:tr>
    </w:tbl>
    <w:p w:rsidR="00057415" w:rsidRPr="00A17DE0" w:rsidRDefault="00057415" w:rsidP="00057415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№6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057415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057415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10490"/>
      </w:tblGrid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Воспитание профессионально важных психофизических качеств и их коррекция.</w:t>
            </w:r>
          </w:p>
        </w:tc>
      </w:tr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Методы самоконтроля физического воспитания.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№7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057415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057415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10490"/>
      </w:tblGrid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Методы и способы восстановления организма, реабилитация после травм и перенесенных заболеваний.</w:t>
            </w:r>
          </w:p>
        </w:tc>
      </w:tr>
      <w:tr w:rsidR="00057415" w:rsidRPr="00A17DE0" w:rsidTr="001254E0">
        <w:trPr>
          <w:trHeight w:val="237"/>
        </w:trPr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Формы и виды физической культуры в условиях строительного производства (производственная гимнастика).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№8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057415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057415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10490"/>
      </w:tblGrid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Основные методы и способы планирования направленного формирование двигательных умений, навыков и физических качеств.</w:t>
            </w:r>
          </w:p>
        </w:tc>
      </w:tr>
      <w:tr w:rsidR="00057415" w:rsidRPr="00A17DE0" w:rsidTr="001254E0">
        <w:tc>
          <w:tcPr>
            <w:tcW w:w="10490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Дисциплина «Физическая культура» в системе среднего профессионального образования.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057415" w:rsidRPr="00A17DE0" w:rsidRDefault="00057415" w:rsidP="00057415">
      <w:pPr>
        <w:keepNext/>
        <w:tabs>
          <w:tab w:val="left" w:pos="-540"/>
          <w:tab w:val="left" w:pos="-180"/>
        </w:tabs>
        <w:overflowPunct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</w:rPr>
      </w:pPr>
    </w:p>
    <w:p w:rsidR="00CD31B0" w:rsidRDefault="00CD31B0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br w:type="page"/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lastRenderedPageBreak/>
        <w:t>Министерство транспорта Российской Федерации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Федеральное агентство железнодорожного транспорта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Федеральное государственное бюджетное образовательное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>учреждение высшего образования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17DE0">
        <w:rPr>
          <w:rFonts w:ascii="Times New Roman" w:eastAsia="Calibri" w:hAnsi="Times New Roman" w:cs="Times New Roman"/>
          <w:b/>
          <w:lang w:eastAsia="en-US"/>
        </w:rPr>
        <w:t xml:space="preserve">«Приволжский государственный университет путей сообщения» </w:t>
      </w:r>
    </w:p>
    <w:p w:rsidR="00057415" w:rsidRPr="00A17DE0" w:rsidRDefault="00057415" w:rsidP="000574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969"/>
        <w:gridCol w:w="3118"/>
      </w:tblGrid>
      <w:tr w:rsidR="00057415" w:rsidRPr="00A17DE0" w:rsidTr="001254E0">
        <w:trPr>
          <w:trHeight w:val="2350"/>
        </w:trPr>
        <w:tc>
          <w:tcPr>
            <w:tcW w:w="311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Рассмотрено: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на заседании цикловой комиссии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________________________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 xml:space="preserve">Протокол № ____ 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от «___» __________ 20__ г.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Председатель ЦК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_________________ Ф.И.О.</w:t>
            </w:r>
          </w:p>
          <w:p w:rsidR="00057415" w:rsidRPr="00A17DE0" w:rsidRDefault="00057415" w:rsidP="0005741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Билет №9</w:t>
            </w:r>
          </w:p>
          <w:p w:rsidR="00057415" w:rsidRPr="00A17DE0" w:rsidRDefault="00057415" w:rsidP="0005741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7DE0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по дисциплине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hAnsi="Times New Roman" w:cs="Times New Roman"/>
                <w:b/>
              </w:rPr>
              <w:t>СГ.04. Физическая культура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lang w:eastAsia="en-US"/>
              </w:rPr>
              <w:t>для специальности</w:t>
            </w:r>
          </w:p>
          <w:p w:rsidR="00EB29B3" w:rsidRPr="0073552D" w:rsidRDefault="00EB29B3" w:rsidP="00EB29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23.02.09 Автоматика и телемеханика на транспорте (железнодорожном транспорте)</w:t>
            </w:r>
          </w:p>
          <w:p w:rsidR="00057415" w:rsidRPr="00A17DE0" w:rsidRDefault="00EB29B3" w:rsidP="00EB2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  <w:b/>
                <w:color w:val="000000"/>
              </w:rPr>
              <w:t xml:space="preserve">Группы </w:t>
            </w:r>
          </w:p>
        </w:tc>
        <w:tc>
          <w:tcPr>
            <w:tcW w:w="3118" w:type="dxa"/>
          </w:tcPr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Утверждаю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>Начальник учебного отдела</w:t>
            </w:r>
          </w:p>
          <w:p w:rsidR="002F558B" w:rsidRPr="0073552D" w:rsidRDefault="002F558B" w:rsidP="002F55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3552D">
              <w:rPr>
                <w:rFonts w:ascii="Times New Roman" w:hAnsi="Times New Roman"/>
              </w:rPr>
              <w:t xml:space="preserve">_______  </w:t>
            </w:r>
            <w:r>
              <w:rPr>
                <w:rFonts w:ascii="Times New Roman" w:hAnsi="Times New Roman"/>
              </w:rPr>
              <w:t>Ф.И.О.</w:t>
            </w:r>
          </w:p>
          <w:p w:rsidR="00057415" w:rsidRPr="00A17DE0" w:rsidRDefault="002F558B" w:rsidP="002F558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3552D">
              <w:rPr>
                <w:rFonts w:ascii="Times New Roman" w:hAnsi="Times New Roman"/>
              </w:rPr>
              <w:t>«___» ___       ______ 20__ г.</w:t>
            </w:r>
          </w:p>
        </w:tc>
      </w:tr>
    </w:tbl>
    <w:p w:rsidR="00057415" w:rsidRPr="00A17DE0" w:rsidRDefault="00057415" w:rsidP="0005741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Look w:val="04A0"/>
      </w:tblPr>
      <w:tblGrid>
        <w:gridCol w:w="10349"/>
      </w:tblGrid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1.Характеристики некоторых состояний организма: разминка, вырабатывание, утомление, восстановление.</w:t>
            </w:r>
          </w:p>
        </w:tc>
      </w:tr>
      <w:tr w:rsidR="00057415" w:rsidRPr="00A17DE0" w:rsidTr="001254E0">
        <w:trPr>
          <w:trHeight w:val="237"/>
        </w:trPr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>___________________________________________________________________</w:t>
      </w:r>
    </w:p>
    <w:tbl>
      <w:tblPr>
        <w:tblW w:w="10349" w:type="dxa"/>
        <w:tblInd w:w="-176" w:type="dxa"/>
        <w:tblLook w:val="04A0"/>
      </w:tblPr>
      <w:tblGrid>
        <w:gridCol w:w="10540"/>
      </w:tblGrid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57415" w:rsidRPr="00A17DE0" w:rsidRDefault="00057415" w:rsidP="00057415">
            <w:pPr>
              <w:keepNext/>
              <w:tabs>
                <w:tab w:val="left" w:pos="-540"/>
                <w:tab w:val="left" w:pos="-180"/>
              </w:tabs>
              <w:overflowPunct w:val="0"/>
              <w:autoSpaceDN w:val="0"/>
              <w:adjustRightInd w:val="0"/>
              <w:spacing w:after="0" w:line="240" w:lineRule="auto"/>
              <w:ind w:right="-185"/>
              <w:outlineLvl w:val="0"/>
              <w:rPr>
                <w:rFonts w:ascii="Times New Roman" w:hAnsi="Times New Roman" w:cs="Times New Roman"/>
                <w:b/>
                <w:spacing w:val="6"/>
              </w:rPr>
            </w:pP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>Министерство транспорта Российской Федерации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>Федеральное агентство железнодорожного транспорта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Федеральное государственное бюджетное образовательное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>учреждение высшего образования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17D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«Приволжский государственный университет путей сообщения» </w:t>
            </w:r>
          </w:p>
          <w:p w:rsidR="00057415" w:rsidRPr="00A17DE0" w:rsidRDefault="00057415" w:rsidP="00057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119"/>
              <w:gridCol w:w="3969"/>
              <w:gridCol w:w="3118"/>
            </w:tblGrid>
            <w:tr w:rsidR="00057415" w:rsidRPr="00A17DE0" w:rsidTr="001254E0">
              <w:trPr>
                <w:trHeight w:val="2350"/>
              </w:trPr>
              <w:tc>
                <w:tcPr>
                  <w:tcW w:w="3119" w:type="dxa"/>
                </w:tcPr>
                <w:p w:rsidR="00057415" w:rsidRPr="00A17DE0" w:rsidRDefault="00057415" w:rsidP="000574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Рассмотрено: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цикловой комиссии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________________________ 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____ 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от «___» __________ 20__ г.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Председатель ЦК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_________________ Ф.И.О.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3969" w:type="dxa"/>
                </w:tcPr>
                <w:p w:rsidR="00057415" w:rsidRPr="00A17DE0" w:rsidRDefault="00057415" w:rsidP="00057415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</w:rPr>
                  </w:pPr>
                  <w:r w:rsidRPr="00A17DE0">
                    <w:rPr>
                      <w:rFonts w:ascii="Times New Roman" w:hAnsi="Times New Roman" w:cs="Times New Roman"/>
                      <w:b/>
                    </w:rPr>
                    <w:t>Билет №10</w:t>
                  </w:r>
                </w:p>
                <w:p w:rsidR="00057415" w:rsidRPr="00A17DE0" w:rsidRDefault="00057415" w:rsidP="00057415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</w:rPr>
                  </w:pPr>
                  <w:r w:rsidRPr="00A17DE0">
                    <w:rPr>
                      <w:rFonts w:ascii="Times New Roman" w:hAnsi="Times New Roman" w:cs="Times New Roman"/>
                      <w:b/>
                    </w:rPr>
                    <w:t>Дифференцированный зачет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по дисциплине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A17DE0">
                    <w:rPr>
                      <w:rFonts w:ascii="Times New Roman" w:hAnsi="Times New Roman" w:cs="Times New Roman"/>
                      <w:b/>
                    </w:rPr>
                    <w:t>СГ.04. Физическая культура</w:t>
                  </w:r>
                </w:p>
                <w:p w:rsidR="00057415" w:rsidRPr="00A17DE0" w:rsidRDefault="00057415" w:rsidP="0005741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A17DE0">
                    <w:rPr>
                      <w:rFonts w:ascii="Times New Roman" w:eastAsia="Calibri" w:hAnsi="Times New Roman" w:cs="Times New Roman"/>
                      <w:lang w:eastAsia="en-US"/>
                    </w:rPr>
                    <w:t>для специальности</w:t>
                  </w:r>
                </w:p>
                <w:p w:rsidR="00EB29B3" w:rsidRPr="0073552D" w:rsidRDefault="00EB29B3" w:rsidP="00EB29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23.02.09 Автоматика и телемеханика на транспорте (железнодорожном транспорте)</w:t>
                  </w:r>
                </w:p>
                <w:p w:rsidR="00057415" w:rsidRPr="00A17DE0" w:rsidRDefault="00EB29B3" w:rsidP="00EB29B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552D">
                    <w:rPr>
                      <w:rFonts w:ascii="Times New Roman" w:hAnsi="Times New Roman"/>
                      <w:b/>
                      <w:color w:val="000000"/>
                    </w:rPr>
                    <w:t xml:space="preserve">Группы </w:t>
                  </w:r>
                  <w:bookmarkStart w:id="7" w:name="_GoBack"/>
                  <w:bookmarkEnd w:id="7"/>
                </w:p>
              </w:tc>
              <w:tc>
                <w:tcPr>
                  <w:tcW w:w="3118" w:type="dxa"/>
                </w:tcPr>
                <w:p w:rsidR="002F558B" w:rsidRPr="0073552D" w:rsidRDefault="002F558B" w:rsidP="002F558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3552D">
                    <w:rPr>
                      <w:rFonts w:ascii="Times New Roman" w:hAnsi="Times New Roman"/>
                    </w:rPr>
                    <w:t>Утверждаю</w:t>
                  </w:r>
                </w:p>
                <w:p w:rsidR="002F558B" w:rsidRPr="0073552D" w:rsidRDefault="002F558B" w:rsidP="002F558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3552D">
                    <w:rPr>
                      <w:rFonts w:ascii="Times New Roman" w:hAnsi="Times New Roman"/>
                    </w:rPr>
                    <w:t>Начальник учебного отдела</w:t>
                  </w:r>
                </w:p>
                <w:p w:rsidR="002F558B" w:rsidRPr="0073552D" w:rsidRDefault="002F558B" w:rsidP="002F558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73552D">
                    <w:rPr>
                      <w:rFonts w:ascii="Times New Roman" w:hAnsi="Times New Roman"/>
                    </w:rPr>
                    <w:t xml:space="preserve">_______  </w:t>
                  </w:r>
                  <w:r>
                    <w:rPr>
                      <w:rFonts w:ascii="Times New Roman" w:hAnsi="Times New Roman"/>
                    </w:rPr>
                    <w:t>Ф.И.О.</w:t>
                  </w:r>
                </w:p>
                <w:p w:rsidR="00057415" w:rsidRPr="00A17DE0" w:rsidRDefault="002F558B" w:rsidP="002F558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552D">
                    <w:rPr>
                      <w:rFonts w:ascii="Times New Roman" w:hAnsi="Times New Roman"/>
                    </w:rPr>
                    <w:t>«___» ___       ______ 20__ г.</w:t>
                  </w:r>
                </w:p>
              </w:tc>
            </w:tr>
          </w:tbl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1. Соблюдение оптимальных режимов суточной двигательной активности на основе выполнения физических упражнений.</w:t>
            </w:r>
          </w:p>
        </w:tc>
      </w:tr>
      <w:tr w:rsidR="00057415" w:rsidRPr="00A17DE0" w:rsidTr="001254E0">
        <w:tc>
          <w:tcPr>
            <w:tcW w:w="10349" w:type="dxa"/>
          </w:tcPr>
          <w:p w:rsidR="00057415" w:rsidRPr="00A17DE0" w:rsidRDefault="00057415" w:rsidP="000574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7DE0">
              <w:rPr>
                <w:rFonts w:ascii="Times New Roman" w:hAnsi="Times New Roman" w:cs="Times New Roman"/>
              </w:rPr>
              <w:t>2. Возрастная динамика развития физических качеств и способностей.</w:t>
            </w:r>
          </w:p>
        </w:tc>
      </w:tr>
    </w:tbl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7DE0">
        <w:rPr>
          <w:rFonts w:ascii="Times New Roman" w:hAnsi="Times New Roman" w:cs="Times New Roman"/>
        </w:rPr>
        <w:t xml:space="preserve">Преподаватель                                                                                                                 </w:t>
      </w:r>
      <w:r w:rsidR="00A17DE0">
        <w:rPr>
          <w:rFonts w:ascii="Times New Roman" w:hAnsi="Times New Roman" w:cs="Times New Roman"/>
        </w:rPr>
        <w:t>Ф.И.О.</w:t>
      </w:r>
    </w:p>
    <w:p w:rsidR="00057415" w:rsidRPr="00A17DE0" w:rsidRDefault="00057415" w:rsidP="00057415">
      <w:pPr>
        <w:jc w:val="both"/>
        <w:rPr>
          <w:rFonts w:ascii="Times New Roman" w:hAnsi="Times New Roman" w:cs="Times New Roman"/>
        </w:rPr>
      </w:pPr>
    </w:p>
    <w:p w:rsidR="00057415" w:rsidRPr="00A17DE0" w:rsidRDefault="00057415" w:rsidP="000574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7415" w:rsidRPr="00A17DE0" w:rsidRDefault="00057415" w:rsidP="00272B33">
      <w:pPr>
        <w:pStyle w:val="12"/>
        <w:rPr>
          <w:lang w:eastAsia="ru-RU"/>
        </w:rPr>
      </w:pPr>
    </w:p>
    <w:p w:rsidR="00057415" w:rsidRPr="00A17DE0" w:rsidRDefault="00057415" w:rsidP="00272B33">
      <w:pPr>
        <w:pStyle w:val="12"/>
        <w:rPr>
          <w:lang w:eastAsia="ru-RU"/>
        </w:rPr>
      </w:pPr>
    </w:p>
    <w:p w:rsidR="00CD31B0" w:rsidRDefault="00CD31B0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sectPr w:rsidR="00CD31B0" w:rsidSect="00C7209B"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F8E" w:rsidRDefault="009F4F8E" w:rsidP="002D7E5A">
      <w:pPr>
        <w:spacing w:after="0" w:line="240" w:lineRule="auto"/>
      </w:pPr>
      <w:r>
        <w:separator/>
      </w:r>
    </w:p>
  </w:endnote>
  <w:endnote w:type="continuationSeparator" w:id="1">
    <w:p w:rsidR="009F4F8E" w:rsidRDefault="009F4F8E" w:rsidP="002D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8C" w:rsidRDefault="00E2088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8C" w:rsidRDefault="00E2088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959859"/>
      <w:docPartObj>
        <w:docPartGallery w:val="Page Numbers (Bottom of Page)"/>
        <w:docPartUnique/>
      </w:docPartObj>
    </w:sdtPr>
    <w:sdtContent>
      <w:p w:rsidR="00E2088C" w:rsidRPr="0073083B" w:rsidRDefault="00E2088C" w:rsidP="007308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083B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8C" w:rsidRDefault="00E2088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F8E" w:rsidRDefault="009F4F8E" w:rsidP="002D7E5A">
      <w:pPr>
        <w:spacing w:after="0" w:line="240" w:lineRule="auto"/>
      </w:pPr>
      <w:r>
        <w:separator/>
      </w:r>
    </w:p>
  </w:footnote>
  <w:footnote w:type="continuationSeparator" w:id="1">
    <w:p w:rsidR="009F4F8E" w:rsidRDefault="009F4F8E" w:rsidP="002D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8C" w:rsidRDefault="00E2088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8C" w:rsidRDefault="00E2088C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8C" w:rsidRDefault="00E2088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47D2CA90"/>
    <w:lvl w:ilvl="0">
      <w:start w:val="2"/>
      <w:numFmt w:val="decimal"/>
      <w:lvlText w:val="%1."/>
      <w:lvlJc w:val="left"/>
      <w:pPr>
        <w:tabs>
          <w:tab w:val="num" w:pos="0"/>
        </w:tabs>
        <w:ind w:left="1429" w:hanging="360"/>
      </w:pPr>
      <w:rPr>
        <w:b w:val="0"/>
      </w:rPr>
    </w:lvl>
  </w:abstractNum>
  <w:abstractNum w:abstractNumId="1">
    <w:nsid w:val="013D1FFA"/>
    <w:multiLevelType w:val="hybridMultilevel"/>
    <w:tmpl w:val="2FC85844"/>
    <w:lvl w:ilvl="0" w:tplc="C23C19F6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06F0B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1B638B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433887"/>
    <w:multiLevelType w:val="hybridMultilevel"/>
    <w:tmpl w:val="83747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919A6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403E20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6D485A"/>
    <w:multiLevelType w:val="hybridMultilevel"/>
    <w:tmpl w:val="682AA276"/>
    <w:lvl w:ilvl="0" w:tplc="0A804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6BD35FF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9">
    <w:nsid w:val="6812532A"/>
    <w:multiLevelType w:val="hybridMultilevel"/>
    <w:tmpl w:val="526A3388"/>
    <w:lvl w:ilvl="0" w:tplc="7542E2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69C20D59"/>
    <w:multiLevelType w:val="hybridMultilevel"/>
    <w:tmpl w:val="6EA669F0"/>
    <w:lvl w:ilvl="0" w:tplc="AD5AD4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26CF1"/>
    <w:multiLevelType w:val="hybridMultilevel"/>
    <w:tmpl w:val="185A781A"/>
    <w:lvl w:ilvl="0" w:tplc="9726326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3">
    <w:nsid w:val="7C5B7DF6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1"/>
  </w:num>
  <w:num w:numId="5">
    <w:abstractNumId w:val="10"/>
  </w:num>
  <w:num w:numId="6">
    <w:abstractNumId w:val="5"/>
  </w:num>
  <w:num w:numId="7">
    <w:abstractNumId w:val="6"/>
  </w:num>
  <w:num w:numId="8">
    <w:abstractNumId w:val="3"/>
  </w:num>
  <w:num w:numId="9">
    <w:abstractNumId w:val="2"/>
  </w:num>
  <w:num w:numId="10">
    <w:abstractNumId w:val="1"/>
  </w:num>
  <w:num w:numId="11">
    <w:abstractNumId w:val="13"/>
  </w:num>
  <w:num w:numId="12">
    <w:abstractNumId w:val="9"/>
  </w:num>
  <w:num w:numId="13">
    <w:abstractNumId w:val="1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72B33"/>
    <w:rsid w:val="000432F5"/>
    <w:rsid w:val="00047157"/>
    <w:rsid w:val="00057415"/>
    <w:rsid w:val="000C28A9"/>
    <w:rsid w:val="000C4819"/>
    <w:rsid w:val="000D7EC0"/>
    <w:rsid w:val="000E1580"/>
    <w:rsid w:val="000E3319"/>
    <w:rsid w:val="00107B86"/>
    <w:rsid w:val="001254E0"/>
    <w:rsid w:val="0014127B"/>
    <w:rsid w:val="0015329A"/>
    <w:rsid w:val="00183CDA"/>
    <w:rsid w:val="001A75C1"/>
    <w:rsid w:val="001B195B"/>
    <w:rsid w:val="001B56CC"/>
    <w:rsid w:val="001E2AD9"/>
    <w:rsid w:val="002244FA"/>
    <w:rsid w:val="00232744"/>
    <w:rsid w:val="0024504A"/>
    <w:rsid w:val="00250F7C"/>
    <w:rsid w:val="00260F1D"/>
    <w:rsid w:val="00272B33"/>
    <w:rsid w:val="00281620"/>
    <w:rsid w:val="002A6EAC"/>
    <w:rsid w:val="002D5E95"/>
    <w:rsid w:val="002D7E5A"/>
    <w:rsid w:val="002F0502"/>
    <w:rsid w:val="002F4FEA"/>
    <w:rsid w:val="002F558B"/>
    <w:rsid w:val="00302171"/>
    <w:rsid w:val="00307240"/>
    <w:rsid w:val="00335E09"/>
    <w:rsid w:val="0039029A"/>
    <w:rsid w:val="003B7E40"/>
    <w:rsid w:val="003C003F"/>
    <w:rsid w:val="003F2016"/>
    <w:rsid w:val="003F6609"/>
    <w:rsid w:val="00404F3A"/>
    <w:rsid w:val="00415B9B"/>
    <w:rsid w:val="00430267"/>
    <w:rsid w:val="00450318"/>
    <w:rsid w:val="00460AA5"/>
    <w:rsid w:val="00466EB5"/>
    <w:rsid w:val="00483B2A"/>
    <w:rsid w:val="00490C66"/>
    <w:rsid w:val="00494B67"/>
    <w:rsid w:val="00494B70"/>
    <w:rsid w:val="00496BFE"/>
    <w:rsid w:val="004F375D"/>
    <w:rsid w:val="00502CA7"/>
    <w:rsid w:val="00504F66"/>
    <w:rsid w:val="005264E4"/>
    <w:rsid w:val="00531B62"/>
    <w:rsid w:val="00553F59"/>
    <w:rsid w:val="00556498"/>
    <w:rsid w:val="00585167"/>
    <w:rsid w:val="00594CA4"/>
    <w:rsid w:val="005A0777"/>
    <w:rsid w:val="005B3A82"/>
    <w:rsid w:val="005C1057"/>
    <w:rsid w:val="00623AE7"/>
    <w:rsid w:val="00625762"/>
    <w:rsid w:val="006325A7"/>
    <w:rsid w:val="0064099C"/>
    <w:rsid w:val="00660CE6"/>
    <w:rsid w:val="0066257A"/>
    <w:rsid w:val="006749EA"/>
    <w:rsid w:val="006F40F2"/>
    <w:rsid w:val="007026C9"/>
    <w:rsid w:val="00705239"/>
    <w:rsid w:val="00717895"/>
    <w:rsid w:val="0073083B"/>
    <w:rsid w:val="0074731C"/>
    <w:rsid w:val="00753F50"/>
    <w:rsid w:val="00770A09"/>
    <w:rsid w:val="0077256F"/>
    <w:rsid w:val="007762B0"/>
    <w:rsid w:val="007875C2"/>
    <w:rsid w:val="007A089D"/>
    <w:rsid w:val="008034D3"/>
    <w:rsid w:val="00811ABE"/>
    <w:rsid w:val="008233FD"/>
    <w:rsid w:val="00847083"/>
    <w:rsid w:val="0085198F"/>
    <w:rsid w:val="00873DC2"/>
    <w:rsid w:val="008B6086"/>
    <w:rsid w:val="008D39A7"/>
    <w:rsid w:val="008E722A"/>
    <w:rsid w:val="009360D0"/>
    <w:rsid w:val="00940C30"/>
    <w:rsid w:val="00945987"/>
    <w:rsid w:val="00951789"/>
    <w:rsid w:val="009D36A0"/>
    <w:rsid w:val="009F4F8E"/>
    <w:rsid w:val="00A17DE0"/>
    <w:rsid w:val="00A26754"/>
    <w:rsid w:val="00A7001C"/>
    <w:rsid w:val="00A812D2"/>
    <w:rsid w:val="00A82DB7"/>
    <w:rsid w:val="00A9510D"/>
    <w:rsid w:val="00AB180D"/>
    <w:rsid w:val="00B227A0"/>
    <w:rsid w:val="00B66A7E"/>
    <w:rsid w:val="00B768EC"/>
    <w:rsid w:val="00B807FA"/>
    <w:rsid w:val="00B87450"/>
    <w:rsid w:val="00B96C4B"/>
    <w:rsid w:val="00BC5A6C"/>
    <w:rsid w:val="00BE4105"/>
    <w:rsid w:val="00C00843"/>
    <w:rsid w:val="00C25975"/>
    <w:rsid w:val="00C535BA"/>
    <w:rsid w:val="00C63C80"/>
    <w:rsid w:val="00C7209B"/>
    <w:rsid w:val="00CA0297"/>
    <w:rsid w:val="00CD30BA"/>
    <w:rsid w:val="00CD31B0"/>
    <w:rsid w:val="00CF3693"/>
    <w:rsid w:val="00D0130F"/>
    <w:rsid w:val="00D17C12"/>
    <w:rsid w:val="00D512D4"/>
    <w:rsid w:val="00D5153A"/>
    <w:rsid w:val="00D637E7"/>
    <w:rsid w:val="00DB427B"/>
    <w:rsid w:val="00DD6CB8"/>
    <w:rsid w:val="00DF6957"/>
    <w:rsid w:val="00E2088C"/>
    <w:rsid w:val="00E240DF"/>
    <w:rsid w:val="00E416A3"/>
    <w:rsid w:val="00EA25E9"/>
    <w:rsid w:val="00EB29B3"/>
    <w:rsid w:val="00EB3C5F"/>
    <w:rsid w:val="00EC2C79"/>
    <w:rsid w:val="00EC5F7A"/>
    <w:rsid w:val="00F01E9C"/>
    <w:rsid w:val="00F839E1"/>
    <w:rsid w:val="00FC2C06"/>
    <w:rsid w:val="00FE6E9A"/>
    <w:rsid w:val="00FF1F63"/>
    <w:rsid w:val="00FF2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5A"/>
  </w:style>
  <w:style w:type="paragraph" w:styleId="1">
    <w:name w:val="heading 1"/>
    <w:basedOn w:val="a"/>
    <w:next w:val="a"/>
    <w:link w:val="10"/>
    <w:uiPriority w:val="9"/>
    <w:qFormat/>
    <w:rsid w:val="0005741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057415"/>
    <w:pPr>
      <w:keepNext/>
      <w:overflowPunct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sz w:val="32"/>
      <w:szCs w:val="20"/>
    </w:rPr>
  </w:style>
  <w:style w:type="paragraph" w:styleId="9">
    <w:name w:val="heading 9"/>
    <w:basedOn w:val="a"/>
    <w:next w:val="a"/>
    <w:link w:val="90"/>
    <w:qFormat/>
    <w:rsid w:val="00057415"/>
    <w:pPr>
      <w:keepNext/>
      <w:overflowPunct w:val="0"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1"/>
    <w:qFormat/>
    <w:rsid w:val="00272B33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ConsPlusNormal">
    <w:name w:val="ConsPlusNormal"/>
    <w:rsid w:val="00272B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qFormat/>
    <w:rsid w:val="00272B33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272B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72B33"/>
    <w:rPr>
      <w:color w:val="0000FF"/>
      <w:u w:val="single"/>
    </w:rPr>
  </w:style>
  <w:style w:type="table" w:styleId="a6">
    <w:name w:val="Table Grid"/>
    <w:basedOn w:val="a1"/>
    <w:uiPriority w:val="59"/>
    <w:rsid w:val="00272B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272B3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72B33"/>
    <w:rPr>
      <w:rFonts w:eastAsiaTheme="minorHAnsi"/>
      <w:lang w:eastAsia="en-US"/>
    </w:rPr>
  </w:style>
  <w:style w:type="paragraph" w:customStyle="1" w:styleId="12">
    <w:name w:val="Стиль1"/>
    <w:basedOn w:val="a"/>
    <w:link w:val="13"/>
    <w:qFormat/>
    <w:rsid w:val="00272B33"/>
    <w:pPr>
      <w:widowControl w:val="0"/>
      <w:spacing w:after="0" w:line="240" w:lineRule="auto"/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customStyle="1" w:styleId="2">
    <w:name w:val="Стиль2"/>
    <w:basedOn w:val="a"/>
    <w:link w:val="20"/>
    <w:qFormat/>
    <w:rsid w:val="00272B33"/>
    <w:pPr>
      <w:widowControl w:val="0"/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13">
    <w:name w:val="Стиль1 Знак"/>
    <w:basedOn w:val="a0"/>
    <w:link w:val="12"/>
    <w:rsid w:val="00272B33"/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20">
    <w:name w:val="Стиль2 Знак"/>
    <w:basedOn w:val="a0"/>
    <w:link w:val="2"/>
    <w:rsid w:val="00272B33"/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styleId="14">
    <w:name w:val="toc 1"/>
    <w:basedOn w:val="a"/>
    <w:next w:val="a"/>
    <w:autoRedefine/>
    <w:uiPriority w:val="39"/>
    <w:rsid w:val="00272B33"/>
    <w:pPr>
      <w:tabs>
        <w:tab w:val="right" w:leader="dot" w:pos="10206"/>
      </w:tabs>
      <w:spacing w:after="0" w:line="360" w:lineRule="auto"/>
      <w:ind w:right="-35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272B33"/>
    <w:pPr>
      <w:tabs>
        <w:tab w:val="right" w:leader="dot" w:pos="10206"/>
      </w:tabs>
      <w:spacing w:after="0" w:line="360" w:lineRule="auto"/>
      <w:ind w:left="220"/>
      <w:jc w:val="both"/>
    </w:pPr>
    <w:rPr>
      <w:rFonts w:eastAsiaTheme="minorHAnsi"/>
      <w:lang w:eastAsia="en-US"/>
    </w:rPr>
  </w:style>
  <w:style w:type="character" w:customStyle="1" w:styleId="15">
    <w:name w:val="Основной текст1"/>
    <w:rsid w:val="00272B33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9pt">
    <w:name w:val="Основной текст + 9 pt;Полужирный"/>
    <w:rsid w:val="00272B3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ru-RU"/>
    </w:rPr>
  </w:style>
  <w:style w:type="paragraph" w:customStyle="1" w:styleId="16">
    <w:name w:val="Обычный1"/>
    <w:rsid w:val="00430267"/>
    <w:pPr>
      <w:spacing w:after="160" w:line="264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ootnote">
    <w:name w:val="Footnote"/>
    <w:basedOn w:val="a"/>
    <w:rsid w:val="0043026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Balloon Text"/>
    <w:basedOn w:val="a"/>
    <w:link w:val="aa"/>
    <w:rsid w:val="00430267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</w:rPr>
  </w:style>
  <w:style w:type="character" w:customStyle="1" w:styleId="aa">
    <w:name w:val="Текст выноски Знак"/>
    <w:basedOn w:val="a0"/>
    <w:link w:val="a9"/>
    <w:rsid w:val="00430267"/>
    <w:rPr>
      <w:rFonts w:ascii="Segoe UI" w:eastAsia="Times New Roman" w:hAnsi="Segoe UI" w:cs="Times New Roman"/>
      <w:color w:val="000000"/>
      <w:sz w:val="18"/>
      <w:szCs w:val="20"/>
    </w:rPr>
  </w:style>
  <w:style w:type="character" w:customStyle="1" w:styleId="ab">
    <w:name w:val="Подпись к таблице"/>
    <w:rsid w:val="00C0084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/>
    </w:rPr>
  </w:style>
  <w:style w:type="character" w:customStyle="1" w:styleId="2pt">
    <w:name w:val="Подпись к таблице + Интервал 2 pt"/>
    <w:rsid w:val="00C0084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18"/>
      <w:szCs w:val="18"/>
      <w:u w:val="none"/>
      <w:vertAlign w:val="baseline"/>
      <w:lang w:val="ru-RU"/>
    </w:rPr>
  </w:style>
  <w:style w:type="paragraph" w:customStyle="1" w:styleId="3">
    <w:name w:val="Основной текст3"/>
    <w:basedOn w:val="a"/>
    <w:rsid w:val="00C00843"/>
    <w:pPr>
      <w:widowControl w:val="0"/>
      <w:shd w:val="clear" w:color="auto" w:fill="FFFFFF"/>
      <w:spacing w:after="1680" w:line="221" w:lineRule="exact"/>
      <w:ind w:hanging="540"/>
    </w:pPr>
    <w:rPr>
      <w:rFonts w:ascii="Times New Roman" w:eastAsia="Times New Roman" w:hAnsi="Times New Roman" w:cs="Times New Roman"/>
      <w:kern w:val="1"/>
      <w:sz w:val="21"/>
      <w:szCs w:val="21"/>
      <w:lang w:eastAsia="ar-SA"/>
    </w:rPr>
  </w:style>
  <w:style w:type="paragraph" w:styleId="ac">
    <w:name w:val="header"/>
    <w:basedOn w:val="a"/>
    <w:link w:val="ad"/>
    <w:rsid w:val="005C1057"/>
    <w:pPr>
      <w:widowControl w:val="0"/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rsid w:val="005C105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0574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Emphasis"/>
    <w:basedOn w:val="a0"/>
    <w:qFormat/>
    <w:rsid w:val="00057415"/>
    <w:rPr>
      <w:i/>
      <w:iCs/>
    </w:rPr>
  </w:style>
  <w:style w:type="character" w:customStyle="1" w:styleId="70">
    <w:name w:val="Заголовок 7 Знак"/>
    <w:basedOn w:val="a0"/>
    <w:link w:val="7"/>
    <w:rsid w:val="00057415"/>
    <w:rPr>
      <w:rFonts w:ascii="Times New Roman" w:eastAsia="Times New Roman" w:hAnsi="Times New Roman" w:cs="Times New Roman"/>
      <w:sz w:val="32"/>
      <w:szCs w:val="20"/>
    </w:rPr>
  </w:style>
  <w:style w:type="character" w:customStyle="1" w:styleId="90">
    <w:name w:val="Заголовок 9 Знак"/>
    <w:basedOn w:val="a0"/>
    <w:link w:val="9"/>
    <w:rsid w:val="00057415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">
    <w:name w:val="Char Char"/>
    <w:basedOn w:val="a"/>
    <w:rsid w:val="0005741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">
    <w:name w:val="line number"/>
    <w:basedOn w:val="a0"/>
    <w:uiPriority w:val="99"/>
    <w:semiHidden/>
    <w:unhideWhenUsed/>
    <w:rsid w:val="00057415"/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A82DB7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A82DB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1">
    <w:name w:val="......."/>
    <w:basedOn w:val="a"/>
    <w:next w:val="a"/>
    <w:uiPriority w:val="99"/>
    <w:rsid w:val="00D013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0">
    <w:name w:val="Основной текст + 11"/>
    <w:aliases w:val="5 pt,Основной текст + 9"/>
    <w:uiPriority w:val="99"/>
    <w:rsid w:val="00D0130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f2">
    <w:name w:val="Strong"/>
    <w:basedOn w:val="a0"/>
    <w:qFormat/>
    <w:rsid w:val="00770A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4786A-DA62-4636-862B-10DAFB3D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59</Pages>
  <Words>15415</Words>
  <Characters>87869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РыловИВ</dc:creator>
  <cp:keywords/>
  <dc:description/>
  <cp:lastModifiedBy>MetodistPC</cp:lastModifiedBy>
  <cp:revision>55</cp:revision>
  <cp:lastPrinted>2020-02-27T08:39:00Z</cp:lastPrinted>
  <dcterms:created xsi:type="dcterms:W3CDTF">2018-01-16T09:21:00Z</dcterms:created>
  <dcterms:modified xsi:type="dcterms:W3CDTF">2025-09-23T09:14:00Z</dcterms:modified>
</cp:coreProperties>
</file>