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E34B3C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825D5A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E34B3C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3C">
        <w:rPr>
          <w:rFonts w:ascii="Times New Roman" w:hAnsi="Times New Roman" w:cs="Times New Roman"/>
          <w:b/>
          <w:bCs/>
          <w:sz w:val="24"/>
          <w:szCs w:val="24"/>
        </w:rPr>
        <w:t>ОП.01 ЭЛЕКТРОТЕХНИЧЕСКОЕ ЧЕРЧЕНИЕ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F6517B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 w:firstRow="1" w:lastRow="1" w:firstColumn="1" w:lastColumn="1" w:noHBand="0" w:noVBand="0"/>
      </w:tblPr>
      <w:tblGrid>
        <w:gridCol w:w="9639"/>
        <w:gridCol w:w="1903"/>
      </w:tblGrid>
      <w:tr w:rsidR="00825D5A" w:rsidRPr="00F32A72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EndPr/>
            <w:sdtContent>
              <w:p w:rsidR="00F32A72" w:rsidRPr="00F32A72" w:rsidRDefault="00F32A72">
                <w:pPr>
                  <w:pStyle w:val="af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32A72" w:rsidRPr="00F32A72" w:rsidRDefault="00FC79DF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E72F3A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E72F3A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E72F3A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E72F3A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="00FC79DF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FC79D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rPr>
          <w:trHeight w:val="670"/>
        </w:trPr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F32A72">
      <w:pPr>
        <w:pStyle w:val="1"/>
        <w:numPr>
          <w:ilvl w:val="0"/>
          <w:numId w:val="16"/>
        </w:numPr>
        <w:spacing w:before="240"/>
        <w:ind w:left="357" w:hanging="357"/>
        <w:rPr>
          <w:rFonts w:cs="Times New Roman"/>
          <w:szCs w:val="24"/>
        </w:rPr>
      </w:pPr>
      <w:r>
        <w:br w:type="page"/>
      </w:r>
      <w:bookmarkStart w:id="1" w:name="_Toc129969531"/>
      <w:bookmarkStart w:id="2" w:name="_Toc129969654"/>
      <w:r w:rsidRPr="00F32A72">
        <w:rPr>
          <w:rFonts w:cs="Times New Roman"/>
          <w:szCs w:val="24"/>
        </w:rPr>
        <w:lastRenderedPageBreak/>
        <w:t>ПАСПОРТ РАБОЧЕЙ ПРОГРАММЫ УЧЕБНОЙ ДИСЦИПЛИНЫ</w:t>
      </w:r>
      <w:bookmarkEnd w:id="1"/>
      <w:bookmarkEnd w:id="2"/>
    </w:p>
    <w:p w:rsidR="00F32A72" w:rsidRPr="00F32A72" w:rsidRDefault="00F32A72" w:rsidP="00F32A72">
      <w:pPr>
        <w:pStyle w:val="a3"/>
        <w:ind w:left="360"/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E34B3C" w:rsidRDefault="00825D5A" w:rsidP="00E3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E34B3C" w:rsidRPr="00E34B3C">
        <w:rPr>
          <w:rFonts w:ascii="Times New Roman" w:hAnsi="Times New Roman" w:cs="Times New Roman"/>
          <w:b/>
          <w:bCs/>
          <w:sz w:val="24"/>
          <w:szCs w:val="24"/>
        </w:rPr>
        <w:t xml:space="preserve"> ОП.01 ЭЛЕКТРОТЕХНИЧЕСКОЕ ЧЕРЧЕНИЕ</w:t>
      </w:r>
      <w:r w:rsidR="00E34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E34B3C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Pr="00330211">
        <w:rPr>
          <w:rFonts w:ascii="Times New Roman" w:hAnsi="Times New Roman" w:cs="Times New Roman"/>
          <w:sz w:val="24"/>
          <w:szCs w:val="24"/>
        </w:rPr>
        <w:t>-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E3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B3C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825D5A" w:rsidRPr="00330211" w:rsidRDefault="00825D5A" w:rsidP="00E34B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25D5A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D75621" w:rsidRPr="00A3139E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общепрофессиональный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>икл.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16182" w:rsidRDefault="00825D5A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распознавать задачу и/или проблему в профессиональном и/или социальном контексте;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задачу и/или проблему и выделять её составные части;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 актуальными методами работы в профессиональной и смежных сферах;</w:t>
      </w:r>
    </w:p>
    <w:p w:rsidR="00825D5A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задачи для поиска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необходимые источники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планировать процесс поиска;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структурировать получаемую информацию;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выделять наиболее значимое в перечне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оценивать практическую значимость результатов поиска; 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оформлять результаты поиска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читать принципиальные схемы станционных устройств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монтаж и пусконаладочные работы систем железнодорожной автоматики.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5D5A" w:rsidRPr="00016182" w:rsidRDefault="00825D5A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знать: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алгоритмы выполнения работ в профессиональной и смежных областях; методы работы в профессиональной и смежных сферах;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структуру плана для решения задач; порядок оценки результатов решения задач профессиональной деятельности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номенклатура информационных источников применяемых в профессиональной деятельности;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приемы структурирования информации; формат оформления результатов поиска информации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логики построения, типовых схемных решений станционных систем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осигнализования и маршрутизации железнодорожных станций;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кабельных сетей на железнодорожных станциях;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расстановки сигналов на перегонах;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 проектирования при оборудовании перегонов перегонными системами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317180" w:rsidRDefault="00317180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ОК.01</w:t>
      </w:r>
      <w:r w:rsidRPr="003171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180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ОК.02</w:t>
      </w:r>
      <w:r w:rsidRPr="00317180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317180" w:rsidRDefault="00825D5A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ПК1.1</w:t>
      </w:r>
      <w:r w:rsidRPr="00317180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ПК2.7</w:t>
      </w:r>
      <w:r w:rsidRPr="00317180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25D5A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4 </w:t>
      </w:r>
      <w:r w:rsidRPr="00317180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13</w:t>
      </w:r>
      <w:r w:rsidRPr="00317180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317180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27 </w:t>
      </w:r>
      <w:r w:rsidRPr="00317180">
        <w:rPr>
          <w:rFonts w:ascii="Times New Roman" w:hAnsi="Times New Roman" w:cs="Times New Roman"/>
          <w:sz w:val="24"/>
          <w:szCs w:val="24"/>
        </w:rPr>
        <w:t>Проявляющий способности к непрерывному развитию в области профессиональных компетенций и междисциплинарных знаний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30</w:t>
      </w:r>
      <w:r w:rsidRPr="00317180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Pr="00EE1A7A" w:rsidRDefault="00825D5A" w:rsidP="00F32A72">
      <w:pPr>
        <w:pStyle w:val="1"/>
      </w:pPr>
      <w:r>
        <w:br w:type="page"/>
      </w:r>
      <w:bookmarkStart w:id="3" w:name="_Toc129969532"/>
      <w:bookmarkStart w:id="4" w:name="_Toc129969655"/>
      <w:r>
        <w:lastRenderedPageBreak/>
        <w:t>2. СТРУКТУРА И</w:t>
      </w:r>
      <w:r w:rsidRPr="00EE1A7A">
        <w:t xml:space="preserve"> СОДЕРЖАНИЕ </w:t>
      </w:r>
      <w:r w:rsidRPr="00330211">
        <w:t>УЧЕБНОЙ ДИСЦИПЛИНЫ</w:t>
      </w:r>
      <w:bookmarkEnd w:id="3"/>
      <w:bookmarkEnd w:id="4"/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1. Систематическая проработка конспектов занятий, учебной литературы, ГОСТов, ЕСКД 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станции; структурной электрической схемы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7180" w:rsidRPr="005A6B34" w:rsidTr="00825D5A">
        <w:tc>
          <w:tcPr>
            <w:tcW w:w="9923" w:type="dxa"/>
            <w:gridSpan w:val="2"/>
          </w:tcPr>
          <w:p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EA6F94" w:rsidP="00EA6F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EA6F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дифференцированного зачета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468"/>
        <w:gridCol w:w="1418"/>
        <w:gridCol w:w="1323"/>
        <w:gridCol w:w="2298"/>
      </w:tblGrid>
      <w:tr w:rsidR="00EA6F94" w:rsidRPr="00EA6F94" w:rsidTr="0018423B">
        <w:trPr>
          <w:trHeight w:val="721"/>
        </w:trPr>
        <w:tc>
          <w:tcPr>
            <w:tcW w:w="273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46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очноая форма обучения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заочная форма обучения</w:t>
            </w:r>
          </w:p>
        </w:tc>
        <w:tc>
          <w:tcPr>
            <w:tcW w:w="2298" w:type="dxa"/>
            <w:vAlign w:val="center"/>
          </w:tcPr>
          <w:p w:rsidR="00EA6F94" w:rsidRPr="00EA6F94" w:rsidRDefault="00EA6F94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</w:p>
        </w:tc>
      </w:tr>
      <w:tr w:rsidR="00EA6F94" w:rsidRPr="00EA6F94" w:rsidTr="0018423B">
        <w:trPr>
          <w:trHeight w:val="435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435"/>
        </w:trPr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3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352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468" w:type="dxa"/>
            <w:tcBorders>
              <w:top w:val="nil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553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конспектов занятий, учебной литературы, ГОСТов</w:t>
            </w:r>
            <w:ins w:id="5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Выполнение чертежей схем различных видов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6623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электротехнических чертежей. Чертежи общего вида. Чертежи изделий с обмотками и магнитопроводами. Чертежи жгутов, кабелей и проводов.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6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электронной и цифровой схемотехнике.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электрических схем электронных устройств в дискретной схемотехнике.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чертежа принципиальной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электронной и функциональной логической схемы.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текстового документы для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и графических работ.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ЖАТ.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    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литературы, ГОСТов</w:t>
            </w:r>
            <w:ins w:id="8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  двухниточного схематического плана железнодорожной станции.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 – дифференцированный зачет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E72F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E45E63" w:rsidRDefault="00825D5A" w:rsidP="00F32A72">
      <w:pPr>
        <w:pStyle w:val="1"/>
      </w:pPr>
      <w:bookmarkStart w:id="9" w:name="_Toc129969533"/>
      <w:bookmarkStart w:id="10" w:name="_Toc129969656"/>
      <w:r w:rsidRPr="00E45E63">
        <w:lastRenderedPageBreak/>
        <w:t>3. УСЛОВИЯ РЕАЛИЗАЦИИ ПРОГРАММЫ УЧЕБНОЙ ДИСЦИПЛИНЫ</w:t>
      </w:r>
      <w:bookmarkEnd w:id="9"/>
      <w:bookmarkEnd w:id="10"/>
    </w:p>
    <w:p w:rsidR="00E45E63" w:rsidRDefault="00E45E63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825D5A" w:rsidRPr="00E45E63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45E63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E45E63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A87382" w:rsidRPr="00E45E63">
        <w:rPr>
          <w:rFonts w:ascii="Times New Roman" w:hAnsi="Times New Roman" w:cs="Times New Roman"/>
          <w:sz w:val="24"/>
          <w:szCs w:val="24"/>
        </w:rPr>
        <w:t>«Электротехническое черчение»</w:t>
      </w:r>
      <w:r w:rsidRPr="00E45E63">
        <w:rPr>
          <w:rFonts w:ascii="Times New Roman" w:hAnsi="Times New Roman" w:cs="Times New Roman"/>
          <w:sz w:val="24"/>
          <w:szCs w:val="24"/>
        </w:rPr>
        <w:t>.</w:t>
      </w:r>
    </w:p>
    <w:p w:rsidR="00825D5A" w:rsidRPr="00E45E63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E45E63" w:rsidRPr="00610412" w:rsidRDefault="00E45E63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45E63" w:rsidRPr="00610412" w:rsidRDefault="00E45E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E45E63" w:rsidRPr="00552185" w:rsidRDefault="00E45E63" w:rsidP="00E45E63">
      <w:pPr>
        <w:tabs>
          <w:tab w:val="left" w:pos="851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Инженерная графика: виды, разрезы, сечения : учебное пособие для СПО / составители Н. Л. Золотарева, Л. В. Менченко. — Саратов : Профобразование, 2021. — 112 c. — ISBN 978-5-4488-1108-1.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552185">
          <w:rPr>
            <w:rStyle w:val="a4"/>
            <w:rFonts w:ascii="Times New Roman" w:hAnsi="Times New Roman"/>
            <w:shd w:val="clear" w:color="auto" w:fill="FFFFFF"/>
          </w:rPr>
          <w:t>https://profspo.ru/books/104696</w:t>
        </w:r>
      </w:hyperlink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5E63" w:rsidRPr="00552185" w:rsidRDefault="00E45E63" w:rsidP="00E45E63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Штейнбах, О. Л. Инженерная графика : учебное пособие для СПО / О. Л. Штейнбах. — Саратов : Профобразование, 2021. — 100 c. — ISBN 978-5-4488-1174-6. — Текст : электронный // Электронный ресурс цифровой образовательной среды СПО PROFобразование : [сайт]. — URL : </w:t>
      </w:r>
      <w:hyperlink r:id="rId12" w:history="1">
        <w:r w:rsidRPr="00C7143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https://profspo.ru/books/106614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52185">
        <w:rPr>
          <w:rFonts w:ascii="Times New Roman" w:hAnsi="Times New Roman"/>
          <w:color w:val="000000"/>
          <w:sz w:val="24"/>
          <w:szCs w:val="24"/>
        </w:rPr>
        <w:t xml:space="preserve">Дюпина Н.А. Инженерная графика [Электронный ресурс]: учебное пособие / Н.А. Дюпина, В.А. Шитик. — Электрон. дан. — Москва: УМЦ ЖДТ, 2017. — 120 с. — Режим доступа: </w:t>
      </w:r>
      <w:hyperlink r:id="rId13" w:anchor="authors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https://e.lanbook.com/book/99618#authors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</w:rPr>
        <w:t xml:space="preserve">2. </w:t>
      </w:r>
      <w:r w:rsidRPr="00552185">
        <w:rPr>
          <w:rStyle w:val="a4"/>
          <w:rFonts w:ascii="Times New Roman" w:hAnsi="Times New Roman"/>
          <w:sz w:val="24"/>
          <w:szCs w:val="24"/>
        </w:rPr>
        <w:t>И</w:t>
      </w:r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саев И. А. Инженерная графика: Рабочая тетрадь: Часть II / Исаев И.А., - 3-е изд., испр. - Москва: Форум, НИЦ ИНФРА-М, 2018. - 58 с. - (Среднее профессиональное образование) – Режим доступа: </w:t>
      </w:r>
      <w:hyperlink r:id="rId14" w:history="1">
        <w:r w:rsidRPr="0055218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https://znanium.com/catalog/product/920303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3. </w:t>
      </w:r>
      <w:r w:rsidRPr="00552185">
        <w:rPr>
          <w:rFonts w:ascii="Times New Roman" w:hAnsi="Times New Roman"/>
          <w:color w:val="000000"/>
          <w:sz w:val="24"/>
          <w:szCs w:val="24"/>
        </w:rPr>
        <w:t xml:space="preserve">Гречишникова И.В. Инженерная графика [Электронный ресурс]: учебное пособие / И.В. Гречишникова, Г.В. Мезенева. — Электрон. дан. — Москва: УМЦ ЖДТ, 2017. — 231 с. Режим доступа: </w:t>
      </w:r>
      <w:hyperlink r:id="rId15" w:anchor="book_name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https://e.lanbook.com/book/99614#book_name</w:t>
        </w:r>
      </w:hyperlink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F32A72">
      <w:pPr>
        <w:pStyle w:val="1"/>
      </w:pPr>
      <w:r>
        <w:br w:type="page"/>
      </w:r>
      <w:bookmarkStart w:id="11" w:name="_Toc129969534"/>
      <w:bookmarkStart w:id="12" w:name="_Toc129969657"/>
      <w:r w:rsidRPr="007C03C0">
        <w:lastRenderedPageBreak/>
        <w:t xml:space="preserve">4. КОНТРОЛЬ И ОЦЕНКА РЕЗУЛЬТАТОВ ОСВОЕНИЯ </w:t>
      </w:r>
      <w:r w:rsidRPr="00330211">
        <w:t>УЧЕБНОЙ ДИСЦИПЛИНЫ</w:t>
      </w:r>
      <w:bookmarkEnd w:id="11"/>
      <w:bookmarkEnd w:id="12"/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32A7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</w:t>
      </w:r>
      <w:r w:rsidRPr="00F32A72">
        <w:rPr>
          <w:rFonts w:ascii="Times New Roman" w:hAnsi="Times New Roman"/>
          <w:sz w:val="24"/>
          <w:szCs w:val="24"/>
        </w:rPr>
        <w:t xml:space="preserve">преподавателем в процессе проведения </w:t>
      </w:r>
      <w:r w:rsidR="0032529E" w:rsidRPr="00F32A72">
        <w:rPr>
          <w:rFonts w:ascii="Times New Roman" w:hAnsi="Times New Roman"/>
          <w:sz w:val="24"/>
          <w:szCs w:val="24"/>
        </w:rPr>
        <w:t>теоретических,</w:t>
      </w:r>
      <w:r w:rsidRPr="00F32A72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F32A72">
        <w:rPr>
          <w:rFonts w:ascii="Times New Roman" w:hAnsi="Times New Roman"/>
          <w:sz w:val="24"/>
          <w:szCs w:val="24"/>
        </w:rPr>
        <w:t xml:space="preserve"> </w:t>
      </w:r>
      <w:r w:rsidRPr="00F32A72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</w:t>
      </w:r>
      <w:r w:rsidR="00F32A72" w:rsidRPr="00F32A72">
        <w:rPr>
          <w:rFonts w:ascii="Times New Roman" w:hAnsi="Times New Roman"/>
          <w:sz w:val="24"/>
          <w:szCs w:val="24"/>
        </w:rPr>
        <w:t>.</w:t>
      </w:r>
    </w:p>
    <w:p w:rsidR="00825D5A" w:rsidRPr="00F32A72" w:rsidRDefault="00825D5A" w:rsidP="00F32A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2A72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F32A72" w:rsidRPr="00F32A72">
        <w:rPr>
          <w:rFonts w:ascii="Times New Roman" w:hAnsi="Times New Roman"/>
          <w:sz w:val="24"/>
          <w:szCs w:val="24"/>
        </w:rPr>
        <w:t>дифференцированного зачета</w:t>
      </w:r>
      <w:r w:rsidRPr="00F32A72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3237"/>
        <w:gridCol w:w="2344"/>
      </w:tblGrid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506D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- обучающийся правильно читает информацию с готовых схем </w:t>
            </w:r>
            <w:r w:rsidRPr="00506D0C">
              <w:rPr>
                <w:rFonts w:ascii="Times New Roman" w:eastAsia="Times New Roman" w:hAnsi="Times New Roman" w:cs="Times New Roman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:rsidR="00506D0C" w:rsidRPr="00506D0C" w:rsidRDefault="00506D0C" w:rsidP="00506D0C">
            <w:pPr>
              <w:pStyle w:val="af4"/>
              <w:ind w:left="33"/>
              <w:jc w:val="both"/>
              <w:rPr>
                <w:iCs/>
              </w:rPr>
            </w:pPr>
            <w:r w:rsidRPr="00506D0C">
              <w:t>-  применяет и руководствуется ГОСТами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занятий</w:t>
            </w:r>
          </w:p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F32A72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осигнализования и маршрутизации железнодорожных станций;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506D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:rsidR="00506D0C" w:rsidRPr="00506D0C" w:rsidRDefault="00506D0C" w:rsidP="0050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</w:rPr>
              <w:t>ПК1.1,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lastRenderedPageBreak/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принципиальных  электрических схемах;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обучающийся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 xml:space="preserve">условные обозначения элементов устройств СЦБ на </w:t>
            </w:r>
            <w:r w:rsidRPr="00506D0C">
              <w:lastRenderedPageBreak/>
              <w:t>схематических планах станций и перегонах;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обучающийся знает принципы построения кабельных сетей на железнодорожной станции;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демонстрирует знание правил оформления технической документации на электротехнические устройства;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</w:rPr>
            </w:pPr>
            <w:r w:rsidRPr="00506D0C">
              <w:t xml:space="preserve">- воспроизводит виды  и основные положения действующих </w:t>
            </w:r>
            <w:r w:rsidRPr="00506D0C">
              <w:rPr>
                <w:rStyle w:val="A30"/>
                <w:rFonts w:cs="Times New Roman"/>
              </w:rPr>
              <w:t>конструкторских документов</w:t>
            </w:r>
          </w:p>
          <w:p w:rsidR="00506D0C" w:rsidRPr="00506D0C" w:rsidRDefault="00506D0C" w:rsidP="00506D0C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lastRenderedPageBreak/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:rsidR="00825D5A" w:rsidRDefault="00825D5A" w:rsidP="00825D5A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3731"/>
        <w:gridCol w:w="3109"/>
      </w:tblGrid>
      <w:tr w:rsidR="0006642A" w:rsidRPr="0006642A" w:rsidTr="004968D5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eastAsia="Calibri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>Нумерация тем в соответствии с тематическим планом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4 </w:t>
            </w:r>
            <w:r w:rsidRPr="0006642A">
              <w:rPr>
                <w:rFonts w:ascii="Times New Roman" w:hAnsi="Times New Roman" w:cs="Times New Roman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</w:t>
            </w:r>
            <w:r w:rsidRPr="0006642A">
              <w:rPr>
                <w:rFonts w:ascii="Times New Roman" w:hAnsi="Times New Roman" w:cs="Times New Roman"/>
              </w:rPr>
              <w:lastRenderedPageBreak/>
              <w:t>следа».</w:t>
            </w:r>
            <w:r w:rsidRPr="0006642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1.1. Клас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сификация и виды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конструкторских документов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1.2.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оформлению кон</w:t>
            </w:r>
            <w:r w:rsidRPr="0006642A">
              <w:rPr>
                <w:rFonts w:ascii="Times New Roman" w:hAnsi="Times New Roman" w:cs="Times New Roman"/>
                <w:bCs/>
              </w:rPr>
              <w:t>структорских документов</w:t>
            </w:r>
          </w:p>
          <w:p w:rsidR="0006642A" w:rsidRPr="0006642A" w:rsidRDefault="0006642A" w:rsidP="0006642A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2.1. Виды и типы схем.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 xml:space="preserve">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lastRenderedPageBreak/>
              <w:t>выполнению схем</w:t>
            </w:r>
          </w:p>
          <w:p w:rsidR="0006642A" w:rsidRPr="0006642A" w:rsidRDefault="0006642A" w:rsidP="0006642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2.2. Электронные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принципиальные и логические функциональные схемы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  <w:spacing w:val="-6"/>
              </w:rPr>
              <w:t>Тема 2.3. Релейно</w:t>
            </w:r>
            <w:r w:rsidRPr="0006642A">
              <w:rPr>
                <w:rFonts w:ascii="Times New Roman" w:hAnsi="Times New Roman" w:cs="Times New Roman"/>
                <w:bCs/>
              </w:rPr>
              <w:t xml:space="preserve">-контактные схемы автоматики и телемеханики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в устройствах СЦБ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на железнодорожном транспорте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lastRenderedPageBreak/>
              <w:t>ЛР 13</w:t>
            </w:r>
            <w:r w:rsidRPr="0006642A">
              <w:rPr>
                <w:rFonts w:ascii="Times New Roman" w:hAnsi="Times New Roman" w:cs="Times New Roman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27 </w:t>
            </w:r>
            <w:r w:rsidRPr="0006642A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>ЛР 30</w:t>
            </w:r>
            <w:r w:rsidRPr="0006642A">
              <w:rPr>
                <w:rFonts w:ascii="Times New Roman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06642A" w:rsidRDefault="0006642A" w:rsidP="00825D5A"/>
    <w:p w:rsidR="00825D5A" w:rsidRPr="00A34724" w:rsidRDefault="00825D5A" w:rsidP="00F32A72">
      <w:pPr>
        <w:pStyle w:val="1"/>
        <w:rPr>
          <w:rStyle w:val="16"/>
          <w:b w:val="0"/>
        </w:rPr>
      </w:pPr>
      <w:bookmarkStart w:id="13" w:name="_Toc129969535"/>
      <w:bookmarkStart w:id="14" w:name="_Toc129969658"/>
      <w:r w:rsidRPr="00A34724">
        <w:rPr>
          <w:rStyle w:val="16"/>
        </w:rPr>
        <w:t>5.ПЕРЕЧЕНЬ ИСПОЛЬЗУЕМЫХ МЕТОДОВ ОБУЧЕНИЯ</w:t>
      </w:r>
      <w:bookmarkEnd w:id="13"/>
      <w:bookmarkEnd w:id="14"/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F32A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выполнение чертежей преподавателем и студентом</w:t>
      </w: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5.2. Активные и интерактивные: мастер-классы, тематические экскурсии.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3A" w:rsidRPr="004C712E" w:rsidRDefault="00E72F3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72F3A" w:rsidRPr="004C712E" w:rsidRDefault="00E72F3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C79DF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517B">
      <w:rPr>
        <w:rStyle w:val="af0"/>
        <w:noProof/>
      </w:rPr>
      <w:t>6</w:t>
    </w:r>
    <w:r>
      <w:rPr>
        <w:rStyle w:val="af0"/>
      </w:rPr>
      <w:fldChar w:fldCharType="end"/>
    </w:r>
  </w:p>
  <w:p w:rsidR="009D4849" w:rsidRDefault="009D484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E72F3A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6517B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C79D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C79D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517B">
      <w:rPr>
        <w:rStyle w:val="af0"/>
        <w:noProof/>
      </w:rPr>
      <w:t>15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3A" w:rsidRPr="004C712E" w:rsidRDefault="00E72F3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72F3A" w:rsidRPr="004C712E" w:rsidRDefault="00E72F3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20529"/>
    <w:rsid w:val="00245922"/>
    <w:rsid w:val="0025197A"/>
    <w:rsid w:val="0027165E"/>
    <w:rsid w:val="00297A6C"/>
    <w:rsid w:val="002C1E8E"/>
    <w:rsid w:val="002C5AD3"/>
    <w:rsid w:val="002E403E"/>
    <w:rsid w:val="00317180"/>
    <w:rsid w:val="0032529E"/>
    <w:rsid w:val="00330211"/>
    <w:rsid w:val="003333F1"/>
    <w:rsid w:val="00363AA4"/>
    <w:rsid w:val="003801C0"/>
    <w:rsid w:val="003947E1"/>
    <w:rsid w:val="003A7D58"/>
    <w:rsid w:val="0041552E"/>
    <w:rsid w:val="00450F79"/>
    <w:rsid w:val="00455F01"/>
    <w:rsid w:val="00494AA5"/>
    <w:rsid w:val="004A474C"/>
    <w:rsid w:val="004B57CC"/>
    <w:rsid w:val="004B7DED"/>
    <w:rsid w:val="004C14DF"/>
    <w:rsid w:val="004F0F97"/>
    <w:rsid w:val="004F4A5B"/>
    <w:rsid w:val="00506D0C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A4EA9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58AD"/>
    <w:rsid w:val="00837E1C"/>
    <w:rsid w:val="0085093C"/>
    <w:rsid w:val="00876460"/>
    <w:rsid w:val="008F420B"/>
    <w:rsid w:val="00911BDF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826F5"/>
    <w:rsid w:val="00A86BEA"/>
    <w:rsid w:val="00A87382"/>
    <w:rsid w:val="00AC7191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6C6E"/>
    <w:rsid w:val="00C579D4"/>
    <w:rsid w:val="00C77F5C"/>
    <w:rsid w:val="00C94F0C"/>
    <w:rsid w:val="00CC1E26"/>
    <w:rsid w:val="00CC7F8E"/>
    <w:rsid w:val="00CD73B8"/>
    <w:rsid w:val="00D33AA1"/>
    <w:rsid w:val="00D740B3"/>
    <w:rsid w:val="00D75621"/>
    <w:rsid w:val="00D842E7"/>
    <w:rsid w:val="00DC1FEE"/>
    <w:rsid w:val="00E27264"/>
    <w:rsid w:val="00E34B3C"/>
    <w:rsid w:val="00E416A1"/>
    <w:rsid w:val="00E447D2"/>
    <w:rsid w:val="00E45E63"/>
    <w:rsid w:val="00E72F3A"/>
    <w:rsid w:val="00E91C4B"/>
    <w:rsid w:val="00EA2ADA"/>
    <w:rsid w:val="00EA6F94"/>
    <w:rsid w:val="00ED7658"/>
    <w:rsid w:val="00EE5E3F"/>
    <w:rsid w:val="00EF11E8"/>
    <w:rsid w:val="00EF5128"/>
    <w:rsid w:val="00F13764"/>
    <w:rsid w:val="00F32A72"/>
    <w:rsid w:val="00F36D7E"/>
    <w:rsid w:val="00F40BF6"/>
    <w:rsid w:val="00F47808"/>
    <w:rsid w:val="00F62283"/>
    <w:rsid w:val="00F6517B"/>
    <w:rsid w:val="00F73AFE"/>
    <w:rsid w:val="00F96F57"/>
    <w:rsid w:val="00FC79DF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5933A57-C2CB-49C8-ABF0-19AB04B6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996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06614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04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961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nanium.com/catalog/product/92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8480-4861-46C0-8956-99E946BE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11</cp:revision>
  <dcterms:created xsi:type="dcterms:W3CDTF">2023-03-17T15:13:00Z</dcterms:created>
  <dcterms:modified xsi:type="dcterms:W3CDTF">2025-01-24T06:59:00Z</dcterms:modified>
</cp:coreProperties>
</file>