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5E" w:rsidRPr="00A10FF2" w:rsidRDefault="001F055E" w:rsidP="001F055E">
      <w:pPr>
        <w:shd w:val="clear" w:color="auto" w:fill="FFFFFF"/>
        <w:jc w:val="center"/>
      </w:pPr>
    </w:p>
    <w:p w:rsidR="00116D48" w:rsidRPr="006911DF" w:rsidRDefault="00116D48" w:rsidP="00116D48">
      <w:pPr>
        <w:jc w:val="right"/>
      </w:pPr>
      <w:r w:rsidRPr="006911DF">
        <w:t>Приложение 9.3.</w:t>
      </w:r>
      <w:r>
        <w:t>36</w:t>
      </w:r>
    </w:p>
    <w:p w:rsidR="00116D48" w:rsidRPr="006911DF" w:rsidRDefault="00116D48" w:rsidP="00116D48">
      <w:pPr>
        <w:jc w:val="right"/>
      </w:pPr>
      <w:r w:rsidRPr="006911DF">
        <w:t>ОПОП-ППССЗ по специальности</w:t>
      </w:r>
    </w:p>
    <w:p w:rsidR="00116D48" w:rsidRPr="006911DF" w:rsidRDefault="00116D48" w:rsidP="00116D48">
      <w:pPr>
        <w:jc w:val="right"/>
      </w:pPr>
      <w:r w:rsidRPr="006911DF">
        <w:t>11.02.06 Техническая эксплуатация</w:t>
      </w:r>
    </w:p>
    <w:p w:rsidR="00116D48" w:rsidRPr="006911DF" w:rsidRDefault="00116D48" w:rsidP="00116D48">
      <w:pPr>
        <w:jc w:val="right"/>
      </w:pPr>
      <w:r w:rsidRPr="006911DF">
        <w:t>транспортного радиоэлектронного</w:t>
      </w:r>
    </w:p>
    <w:p w:rsidR="00116D48" w:rsidRPr="00A441C1" w:rsidRDefault="00116D48" w:rsidP="00116D48">
      <w:pPr>
        <w:jc w:val="right"/>
      </w:pPr>
      <w:r w:rsidRPr="006911DF">
        <w:t>оборудования (по видам транспорта)</w:t>
      </w:r>
    </w:p>
    <w:p w:rsidR="00116D48" w:rsidRPr="00C249CB" w:rsidRDefault="00116D48" w:rsidP="00116D48">
      <w:pPr>
        <w:jc w:val="center"/>
        <w:rPr>
          <w:sz w:val="28"/>
        </w:rPr>
      </w:pPr>
    </w:p>
    <w:p w:rsidR="00116D48" w:rsidRPr="00463984" w:rsidRDefault="00116D48" w:rsidP="00116D48">
      <w:pPr>
        <w:jc w:val="center"/>
      </w:pPr>
    </w:p>
    <w:p w:rsidR="00116D48" w:rsidRPr="00463984" w:rsidRDefault="00116D48" w:rsidP="00116D48">
      <w:pPr>
        <w:jc w:val="center"/>
      </w:pPr>
    </w:p>
    <w:p w:rsidR="00116D48" w:rsidRDefault="00116D48" w:rsidP="00116D48">
      <w:pPr>
        <w:jc w:val="center"/>
      </w:pPr>
    </w:p>
    <w:p w:rsidR="00116D48" w:rsidRDefault="00116D48" w:rsidP="00116D48">
      <w:pPr>
        <w:jc w:val="center"/>
      </w:pPr>
    </w:p>
    <w:p w:rsidR="00116D48" w:rsidRDefault="00116D48" w:rsidP="00116D48">
      <w:pPr>
        <w:jc w:val="center"/>
      </w:pPr>
    </w:p>
    <w:p w:rsidR="00116D48" w:rsidRDefault="00116D48" w:rsidP="00116D48">
      <w:pPr>
        <w:jc w:val="center"/>
      </w:pPr>
    </w:p>
    <w:p w:rsidR="00116D48" w:rsidRDefault="00116D48" w:rsidP="00116D48">
      <w:pPr>
        <w:jc w:val="center"/>
      </w:pPr>
    </w:p>
    <w:p w:rsidR="00116D48" w:rsidRDefault="00116D48" w:rsidP="00116D48">
      <w:pPr>
        <w:jc w:val="center"/>
      </w:pPr>
    </w:p>
    <w:p w:rsidR="00116D48" w:rsidRDefault="00116D48" w:rsidP="00116D48">
      <w:pPr>
        <w:jc w:val="center"/>
      </w:pPr>
    </w:p>
    <w:p w:rsidR="00116D48" w:rsidRPr="00463984" w:rsidRDefault="00116D48" w:rsidP="00116D48">
      <w:pPr>
        <w:jc w:val="center"/>
      </w:pPr>
    </w:p>
    <w:p w:rsidR="00116D48" w:rsidRPr="00463984" w:rsidRDefault="00116D48" w:rsidP="00116D48">
      <w:pPr>
        <w:jc w:val="center"/>
      </w:pPr>
    </w:p>
    <w:p w:rsidR="005B5CFF" w:rsidRDefault="005B5CFF" w:rsidP="005B5CFF">
      <w:pPr>
        <w:ind w:firstLine="5103"/>
        <w:jc w:val="right"/>
      </w:pPr>
    </w:p>
    <w:p w:rsidR="00A93785" w:rsidRPr="0052655F" w:rsidRDefault="00A93785" w:rsidP="005B5CFF">
      <w:pPr>
        <w:rPr>
          <w:b/>
          <w:bCs/>
          <w:caps/>
        </w:rPr>
      </w:pPr>
    </w:p>
    <w:p w:rsidR="00840CCB" w:rsidRDefault="00840CCB" w:rsidP="00A93785">
      <w:pPr>
        <w:spacing w:line="360" w:lineRule="auto"/>
        <w:jc w:val="center"/>
        <w:rPr>
          <w:b/>
          <w:caps/>
          <w:szCs w:val="28"/>
        </w:rPr>
      </w:pPr>
    </w:p>
    <w:p w:rsidR="00A93785" w:rsidRDefault="001F055E" w:rsidP="00A93785">
      <w:pPr>
        <w:spacing w:line="360" w:lineRule="auto"/>
        <w:jc w:val="center"/>
        <w:rPr>
          <w:b/>
          <w:bCs/>
          <w:caps/>
        </w:rPr>
      </w:pPr>
      <w:r>
        <w:rPr>
          <w:b/>
          <w:caps/>
          <w:szCs w:val="28"/>
        </w:rPr>
        <w:t>ФОНД</w:t>
      </w:r>
      <w:r>
        <w:rPr>
          <w:b/>
          <w:bCs/>
          <w:caps/>
        </w:rPr>
        <w:t xml:space="preserve"> ОЦЕНОЧНЫХ </w:t>
      </w:r>
      <w:r w:rsidR="00A93785">
        <w:rPr>
          <w:b/>
          <w:bCs/>
          <w:caps/>
        </w:rPr>
        <w:t xml:space="preserve">средств по </w:t>
      </w:r>
      <w:r w:rsidR="00A93785" w:rsidRPr="005826EA">
        <w:rPr>
          <w:b/>
          <w:bCs/>
          <w:caps/>
        </w:rPr>
        <w:t xml:space="preserve">учебной дисциплине </w:t>
      </w:r>
    </w:p>
    <w:p w:rsidR="00A93785" w:rsidRDefault="0008309E" w:rsidP="00A9378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</w:rPr>
        <w:t>ОП 12</w:t>
      </w:r>
      <w:r w:rsidR="003526CB" w:rsidRPr="00D354FA">
        <w:rPr>
          <w:b/>
          <w:bCs/>
        </w:rPr>
        <w:t xml:space="preserve"> </w:t>
      </w:r>
      <w:r w:rsidR="003526CB">
        <w:rPr>
          <w:b/>
          <w:bCs/>
        </w:rPr>
        <w:t>ОХРАНА</w:t>
      </w:r>
      <w:r w:rsidR="00A93785" w:rsidRPr="00493855">
        <w:rPr>
          <w:b/>
          <w:bCs/>
          <w:color w:val="000000"/>
        </w:rPr>
        <w:t xml:space="preserve"> ТРУДА</w:t>
      </w:r>
    </w:p>
    <w:p w:rsidR="0008309E" w:rsidRPr="00EF7FBF" w:rsidRDefault="0008309E" w:rsidP="0008309E">
      <w:pPr>
        <w:spacing w:line="360" w:lineRule="auto"/>
        <w:jc w:val="center"/>
        <w:rPr>
          <w:b/>
        </w:rPr>
      </w:pPr>
      <w:r w:rsidRPr="00EF7FBF">
        <w:rPr>
          <w:b/>
        </w:rPr>
        <w:t>программы подготовки специалистов среднего звена по специальности</w:t>
      </w:r>
    </w:p>
    <w:p w:rsidR="0008309E" w:rsidRPr="00233158" w:rsidRDefault="0008309E" w:rsidP="00083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11.02.06</w:t>
      </w:r>
      <w:r w:rsidRPr="00233158">
        <w:rPr>
          <w:b/>
          <w:bCs/>
        </w:rPr>
        <w:t xml:space="preserve"> Техническая эксплуатация транспортного радиоэлектронного оборудования </w:t>
      </w:r>
    </w:p>
    <w:p w:rsidR="0008309E" w:rsidRPr="00233158" w:rsidRDefault="0008309E" w:rsidP="00083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33158">
        <w:rPr>
          <w:b/>
          <w:bCs/>
        </w:rPr>
        <w:t xml:space="preserve">(по видам транспорта) </w:t>
      </w:r>
    </w:p>
    <w:p w:rsidR="0008309E" w:rsidRPr="00493855" w:rsidRDefault="0008309E" w:rsidP="00A93785">
      <w:pPr>
        <w:spacing w:line="360" w:lineRule="auto"/>
        <w:jc w:val="center"/>
      </w:pPr>
    </w:p>
    <w:p w:rsidR="00A93785" w:rsidRPr="00AE7DE0" w:rsidRDefault="00A93785" w:rsidP="00A93785">
      <w:pPr>
        <w:spacing w:line="360" w:lineRule="auto"/>
        <w:rPr>
          <w:b/>
          <w:bCs/>
          <w:i/>
          <w:iCs/>
        </w:rPr>
      </w:pPr>
    </w:p>
    <w:p w:rsidR="00A93785" w:rsidRDefault="00A93785" w:rsidP="00A93785">
      <w:pPr>
        <w:spacing w:line="360" w:lineRule="auto"/>
        <w:jc w:val="center"/>
        <w:rPr>
          <w:i/>
          <w:iCs/>
        </w:rPr>
      </w:pPr>
    </w:p>
    <w:p w:rsidR="00A93785" w:rsidRPr="004548B8" w:rsidRDefault="00A93785" w:rsidP="00A93785">
      <w:pPr>
        <w:spacing w:line="360" w:lineRule="auto"/>
        <w:jc w:val="center"/>
        <w:rPr>
          <w:i/>
          <w:iCs/>
        </w:rPr>
      </w:pPr>
      <w:r w:rsidRPr="004548B8">
        <w:rPr>
          <w:i/>
          <w:iCs/>
        </w:rPr>
        <w:t xml:space="preserve">Базовая подготовка </w:t>
      </w:r>
    </w:p>
    <w:p w:rsidR="00A93785" w:rsidRPr="004548B8" w:rsidRDefault="00A93785" w:rsidP="00A93785">
      <w:pPr>
        <w:spacing w:line="360" w:lineRule="auto"/>
        <w:jc w:val="center"/>
        <w:rPr>
          <w:i/>
          <w:iCs/>
        </w:rPr>
      </w:pPr>
      <w:r w:rsidRPr="004548B8">
        <w:rPr>
          <w:i/>
          <w:iCs/>
        </w:rPr>
        <w:t>среднего профессионального образования</w:t>
      </w:r>
    </w:p>
    <w:p w:rsidR="001F055E" w:rsidRPr="00E6385C" w:rsidRDefault="001F055E" w:rsidP="001F055E">
      <w:pPr>
        <w:spacing w:line="360" w:lineRule="auto"/>
        <w:jc w:val="center"/>
        <w:rPr>
          <w:i/>
        </w:rPr>
      </w:pPr>
      <w:r w:rsidRPr="00E6385C">
        <w:rPr>
          <w:i/>
        </w:rPr>
        <w:t>(</w:t>
      </w:r>
      <w:r w:rsidR="0008309E">
        <w:rPr>
          <w:i/>
        </w:rPr>
        <w:t>год приема: 202</w:t>
      </w:r>
      <w:r w:rsidR="00B355A7">
        <w:rPr>
          <w:i/>
        </w:rPr>
        <w:t>5</w:t>
      </w:r>
      <w:r w:rsidRPr="005A78F2">
        <w:rPr>
          <w:i/>
        </w:rPr>
        <w:t>)</w:t>
      </w:r>
    </w:p>
    <w:p w:rsidR="00A93785" w:rsidRDefault="00A93785" w:rsidP="00A93785">
      <w:pPr>
        <w:spacing w:line="360" w:lineRule="auto"/>
        <w:jc w:val="center"/>
      </w:pPr>
    </w:p>
    <w:p w:rsidR="00A93785" w:rsidRDefault="00A93785" w:rsidP="00A93785">
      <w:pPr>
        <w:spacing w:line="360" w:lineRule="auto"/>
        <w:jc w:val="center"/>
      </w:pPr>
    </w:p>
    <w:p w:rsidR="00A93785" w:rsidRDefault="00A93785" w:rsidP="00A93785">
      <w:pPr>
        <w:spacing w:line="360" w:lineRule="auto"/>
        <w:jc w:val="center"/>
      </w:pPr>
    </w:p>
    <w:p w:rsidR="00A93785" w:rsidRDefault="00A93785" w:rsidP="00A93785">
      <w:pPr>
        <w:spacing w:line="360" w:lineRule="auto"/>
        <w:jc w:val="center"/>
      </w:pPr>
    </w:p>
    <w:p w:rsidR="00A93785" w:rsidRDefault="00A93785" w:rsidP="00A93785">
      <w:pPr>
        <w:spacing w:line="360" w:lineRule="auto"/>
        <w:jc w:val="center"/>
      </w:pPr>
    </w:p>
    <w:p w:rsidR="0008309E" w:rsidRDefault="0008309E" w:rsidP="00A93785">
      <w:pPr>
        <w:spacing w:line="360" w:lineRule="auto"/>
        <w:jc w:val="center"/>
      </w:pPr>
    </w:p>
    <w:p w:rsidR="00A93785" w:rsidRDefault="00A93785" w:rsidP="005B5CFF">
      <w:pPr>
        <w:spacing w:line="360" w:lineRule="auto"/>
      </w:pPr>
    </w:p>
    <w:p w:rsidR="00A93785" w:rsidRDefault="00A93785" w:rsidP="00A93785">
      <w:pPr>
        <w:spacing w:line="360" w:lineRule="auto"/>
        <w:jc w:val="center"/>
      </w:pPr>
    </w:p>
    <w:p w:rsidR="00116D48" w:rsidRPr="00DC2766" w:rsidRDefault="00116D48" w:rsidP="00A93785">
      <w:pPr>
        <w:spacing w:line="360" w:lineRule="auto"/>
        <w:jc w:val="center"/>
        <w:rPr>
          <w:i/>
          <w:iCs/>
          <w:color w:val="FF0000"/>
          <w:sz w:val="28"/>
          <w:szCs w:val="28"/>
        </w:rPr>
        <w:sectPr w:rsidR="00116D48" w:rsidRPr="00DC2766" w:rsidSect="0008309E">
          <w:footerReference w:type="default" r:id="rId7"/>
          <w:pgSz w:w="11906" w:h="16838"/>
          <w:pgMar w:top="426" w:right="567" w:bottom="1134" w:left="1134" w:header="709" w:footer="709" w:gutter="0"/>
          <w:cols w:space="720"/>
          <w:titlePg/>
          <w:docGrid w:linePitch="326"/>
        </w:sectPr>
      </w:pPr>
    </w:p>
    <w:p w:rsidR="000713AF" w:rsidRPr="00847C5D" w:rsidRDefault="000713AF" w:rsidP="00FF72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847C5D">
        <w:rPr>
          <w:b/>
          <w:bCs/>
          <w:sz w:val="28"/>
          <w:szCs w:val="28"/>
        </w:rPr>
        <w:lastRenderedPageBreak/>
        <w:t>Содержание</w:t>
      </w:r>
    </w:p>
    <w:p w:rsidR="00A93F48" w:rsidRDefault="00A93F48" w:rsidP="00A93F48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072"/>
        <w:gridCol w:w="674"/>
      </w:tblGrid>
      <w:tr w:rsidR="00A93F48" w:rsidTr="00A93F48">
        <w:tc>
          <w:tcPr>
            <w:tcW w:w="675" w:type="dxa"/>
          </w:tcPr>
          <w:p w:rsidR="00A93F48" w:rsidRDefault="00A93F48" w:rsidP="0008309E">
            <w:pPr>
              <w:spacing w:line="360" w:lineRule="auto"/>
            </w:pPr>
            <w:r>
              <w:t>1</w:t>
            </w:r>
          </w:p>
        </w:tc>
        <w:tc>
          <w:tcPr>
            <w:tcW w:w="9072" w:type="dxa"/>
          </w:tcPr>
          <w:p w:rsidR="00A93F48" w:rsidRPr="00847C5D" w:rsidRDefault="00847C5D" w:rsidP="0008309E">
            <w:pPr>
              <w:spacing w:line="360" w:lineRule="auto"/>
            </w:pPr>
            <w:r w:rsidRPr="00847C5D">
              <w:t xml:space="preserve">Общие положения </w:t>
            </w:r>
          </w:p>
        </w:tc>
        <w:tc>
          <w:tcPr>
            <w:tcW w:w="674" w:type="dxa"/>
          </w:tcPr>
          <w:p w:rsidR="00A93F48" w:rsidRPr="00C05F6F" w:rsidRDefault="00A93F48" w:rsidP="0008309E">
            <w:pPr>
              <w:spacing w:line="360" w:lineRule="auto"/>
              <w:rPr>
                <w:color w:val="FF0000"/>
              </w:rPr>
            </w:pPr>
          </w:p>
        </w:tc>
      </w:tr>
      <w:tr w:rsidR="00A93F48" w:rsidTr="00A93F48">
        <w:tc>
          <w:tcPr>
            <w:tcW w:w="675" w:type="dxa"/>
          </w:tcPr>
          <w:p w:rsidR="00A93F48" w:rsidRDefault="00A93F48" w:rsidP="0008309E">
            <w:pPr>
              <w:spacing w:line="360" w:lineRule="auto"/>
            </w:pPr>
            <w:r>
              <w:t>2</w:t>
            </w:r>
          </w:p>
        </w:tc>
        <w:tc>
          <w:tcPr>
            <w:tcW w:w="9072" w:type="dxa"/>
          </w:tcPr>
          <w:p w:rsidR="00A93F48" w:rsidRDefault="00A93F48" w:rsidP="0008309E">
            <w:pPr>
              <w:spacing w:line="360" w:lineRule="auto"/>
            </w:pPr>
            <w:r w:rsidRPr="0031599A">
              <w:t>Результаты освоения учебной дисциплины, подлежащие проверке</w:t>
            </w:r>
          </w:p>
        </w:tc>
        <w:tc>
          <w:tcPr>
            <w:tcW w:w="674" w:type="dxa"/>
          </w:tcPr>
          <w:p w:rsidR="00A93F48" w:rsidRPr="00C05F6F" w:rsidRDefault="00A93F48" w:rsidP="0008309E">
            <w:pPr>
              <w:spacing w:line="360" w:lineRule="auto"/>
              <w:rPr>
                <w:color w:val="FF0000"/>
              </w:rPr>
            </w:pPr>
          </w:p>
        </w:tc>
      </w:tr>
      <w:tr w:rsidR="00A93F48" w:rsidTr="00A93F48">
        <w:tc>
          <w:tcPr>
            <w:tcW w:w="675" w:type="dxa"/>
          </w:tcPr>
          <w:p w:rsidR="00A93F48" w:rsidRDefault="00A93F48" w:rsidP="0008309E">
            <w:pPr>
              <w:spacing w:line="360" w:lineRule="auto"/>
            </w:pPr>
            <w:r>
              <w:t>3</w:t>
            </w:r>
          </w:p>
        </w:tc>
        <w:tc>
          <w:tcPr>
            <w:tcW w:w="9072" w:type="dxa"/>
          </w:tcPr>
          <w:p w:rsidR="00A93F48" w:rsidRDefault="00A93F48" w:rsidP="0008309E">
            <w:pPr>
              <w:spacing w:line="360" w:lineRule="auto"/>
            </w:pPr>
            <w:r w:rsidRPr="00381401">
              <w:t>Оценка освоения учебной дисциплины</w:t>
            </w:r>
          </w:p>
        </w:tc>
        <w:tc>
          <w:tcPr>
            <w:tcW w:w="674" w:type="dxa"/>
          </w:tcPr>
          <w:p w:rsidR="00A93F48" w:rsidRPr="00C05F6F" w:rsidRDefault="00A93F48" w:rsidP="0008309E">
            <w:pPr>
              <w:spacing w:line="360" w:lineRule="auto"/>
              <w:rPr>
                <w:color w:val="FF0000"/>
              </w:rPr>
            </w:pPr>
          </w:p>
        </w:tc>
      </w:tr>
      <w:tr w:rsidR="00A93F48" w:rsidTr="00A93F48">
        <w:tc>
          <w:tcPr>
            <w:tcW w:w="675" w:type="dxa"/>
          </w:tcPr>
          <w:p w:rsidR="00A93F48" w:rsidRDefault="00A93F48" w:rsidP="0008309E">
            <w:pPr>
              <w:spacing w:line="360" w:lineRule="auto"/>
            </w:pPr>
            <w:r>
              <w:t>3.1</w:t>
            </w:r>
          </w:p>
        </w:tc>
        <w:tc>
          <w:tcPr>
            <w:tcW w:w="9072" w:type="dxa"/>
          </w:tcPr>
          <w:p w:rsidR="00A93F48" w:rsidRDefault="00A93F48" w:rsidP="0008309E">
            <w:pPr>
              <w:spacing w:line="360" w:lineRule="auto"/>
            </w:pPr>
            <w:r w:rsidRPr="00381401">
              <w:t>Формы и методы оценивания</w:t>
            </w:r>
          </w:p>
        </w:tc>
        <w:tc>
          <w:tcPr>
            <w:tcW w:w="674" w:type="dxa"/>
          </w:tcPr>
          <w:p w:rsidR="00A93F48" w:rsidRPr="00C05F6F" w:rsidRDefault="00A93F48" w:rsidP="0008309E">
            <w:pPr>
              <w:spacing w:line="360" w:lineRule="auto"/>
              <w:rPr>
                <w:color w:val="FF0000"/>
              </w:rPr>
            </w:pPr>
          </w:p>
        </w:tc>
      </w:tr>
      <w:tr w:rsidR="00A93F48" w:rsidTr="00A93F48">
        <w:tc>
          <w:tcPr>
            <w:tcW w:w="675" w:type="dxa"/>
          </w:tcPr>
          <w:p w:rsidR="00A93F48" w:rsidRDefault="00A93F48" w:rsidP="0008309E">
            <w:pPr>
              <w:spacing w:line="360" w:lineRule="auto"/>
            </w:pPr>
            <w:r>
              <w:t>3.2</w:t>
            </w:r>
          </w:p>
        </w:tc>
        <w:tc>
          <w:tcPr>
            <w:tcW w:w="9072" w:type="dxa"/>
          </w:tcPr>
          <w:p w:rsidR="00A93F48" w:rsidRDefault="00A93F48" w:rsidP="0008309E">
            <w:pPr>
              <w:spacing w:line="360" w:lineRule="auto"/>
            </w:pPr>
            <w:r w:rsidRPr="00381401">
              <w:t>Типовые задания для оценки освоения учебной дисциплины</w:t>
            </w:r>
          </w:p>
        </w:tc>
        <w:tc>
          <w:tcPr>
            <w:tcW w:w="674" w:type="dxa"/>
          </w:tcPr>
          <w:p w:rsidR="00A93F48" w:rsidRPr="00C05F6F" w:rsidRDefault="00A93F48" w:rsidP="0008309E">
            <w:pPr>
              <w:spacing w:line="360" w:lineRule="auto"/>
              <w:rPr>
                <w:color w:val="FF0000"/>
              </w:rPr>
            </w:pPr>
          </w:p>
        </w:tc>
      </w:tr>
      <w:tr w:rsidR="00A93F48" w:rsidTr="00A93F48">
        <w:tc>
          <w:tcPr>
            <w:tcW w:w="675" w:type="dxa"/>
          </w:tcPr>
          <w:p w:rsidR="00A93F48" w:rsidRDefault="00A93F48" w:rsidP="0008309E">
            <w:pPr>
              <w:spacing w:line="360" w:lineRule="auto"/>
            </w:pPr>
            <w:r>
              <w:t>4</w:t>
            </w:r>
          </w:p>
        </w:tc>
        <w:tc>
          <w:tcPr>
            <w:tcW w:w="9072" w:type="dxa"/>
          </w:tcPr>
          <w:p w:rsidR="00A93F48" w:rsidRDefault="00A93F48" w:rsidP="0008309E">
            <w:pPr>
              <w:pStyle w:val="11"/>
              <w:jc w:val="both"/>
              <w:rPr>
                <w:sz w:val="24"/>
                <w:szCs w:val="24"/>
              </w:rPr>
            </w:pPr>
            <w:r w:rsidRPr="00381401">
              <w:rPr>
                <w:sz w:val="24"/>
                <w:szCs w:val="24"/>
              </w:rPr>
              <w:t>Контрольно-</w:t>
            </w:r>
            <w:r>
              <w:rPr>
                <w:sz w:val="24"/>
                <w:szCs w:val="24"/>
              </w:rPr>
              <w:t>оценочные материалы для промежуточной</w:t>
            </w:r>
            <w:r w:rsidRPr="00381401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ттестации по</w:t>
            </w:r>
          </w:p>
          <w:p w:rsidR="00A93F48" w:rsidRDefault="00A93F48" w:rsidP="0008309E">
            <w:pPr>
              <w:spacing w:line="360" w:lineRule="auto"/>
            </w:pPr>
            <w:r>
              <w:t xml:space="preserve"> учебной дисциплине</w:t>
            </w:r>
          </w:p>
        </w:tc>
        <w:tc>
          <w:tcPr>
            <w:tcW w:w="674" w:type="dxa"/>
          </w:tcPr>
          <w:p w:rsidR="00A93F48" w:rsidRPr="00C05F6F" w:rsidRDefault="00A93F48" w:rsidP="0008309E">
            <w:pPr>
              <w:spacing w:line="360" w:lineRule="auto"/>
              <w:rPr>
                <w:color w:val="FF0000"/>
              </w:rPr>
            </w:pPr>
          </w:p>
        </w:tc>
      </w:tr>
      <w:tr w:rsidR="00A93F48" w:rsidTr="00A93F48">
        <w:tc>
          <w:tcPr>
            <w:tcW w:w="675" w:type="dxa"/>
          </w:tcPr>
          <w:p w:rsidR="00A93F48" w:rsidRDefault="00A93F48" w:rsidP="0008309E">
            <w:pPr>
              <w:spacing w:line="360" w:lineRule="auto"/>
            </w:pPr>
            <w:r>
              <w:t>5</w:t>
            </w:r>
          </w:p>
        </w:tc>
        <w:tc>
          <w:tcPr>
            <w:tcW w:w="9072" w:type="dxa"/>
          </w:tcPr>
          <w:p w:rsidR="00A93F48" w:rsidRDefault="00A93F48" w:rsidP="0008309E">
            <w:pPr>
              <w:spacing w:line="360" w:lineRule="auto"/>
            </w:pPr>
            <w:r w:rsidRPr="00381401">
              <w:t>Приложения. Задания для оценки освоения дисциплины</w:t>
            </w:r>
          </w:p>
        </w:tc>
        <w:tc>
          <w:tcPr>
            <w:tcW w:w="674" w:type="dxa"/>
          </w:tcPr>
          <w:p w:rsidR="00A93F48" w:rsidRPr="00C05F6F" w:rsidRDefault="00A93F48" w:rsidP="0008309E">
            <w:pPr>
              <w:spacing w:line="360" w:lineRule="auto"/>
              <w:rPr>
                <w:color w:val="FF0000"/>
              </w:rPr>
            </w:pPr>
          </w:p>
        </w:tc>
      </w:tr>
    </w:tbl>
    <w:p w:rsidR="00A93F48" w:rsidRPr="00A93F48" w:rsidRDefault="00A93F48" w:rsidP="0008309E">
      <w:pPr>
        <w:spacing w:line="360" w:lineRule="auto"/>
      </w:pPr>
    </w:p>
    <w:p w:rsidR="0008309E" w:rsidRDefault="000713AF" w:rsidP="001D5CE3">
      <w:pPr>
        <w:jc w:val="center"/>
        <w:rPr>
          <w:b/>
          <w:szCs w:val="28"/>
        </w:rPr>
      </w:pPr>
      <w:r w:rsidRPr="006E5C73">
        <w:rPr>
          <w:b/>
          <w:bCs/>
        </w:rPr>
        <w:br w:type="page"/>
      </w:r>
      <w:r w:rsidR="00847C5D" w:rsidRPr="000B2470">
        <w:rPr>
          <w:b/>
          <w:sz w:val="22"/>
        </w:rPr>
        <w:lastRenderedPageBreak/>
        <w:t xml:space="preserve">1 </w:t>
      </w:r>
      <w:r w:rsidR="00847C5D" w:rsidRPr="00875D5F">
        <w:rPr>
          <w:b/>
          <w:szCs w:val="28"/>
        </w:rPr>
        <w:t>Общие положения</w:t>
      </w:r>
    </w:p>
    <w:p w:rsidR="000713AF" w:rsidRDefault="00847C5D" w:rsidP="001D5CE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713AF" w:rsidRDefault="000713AF" w:rsidP="0008309E">
      <w:pPr>
        <w:spacing w:line="276" w:lineRule="auto"/>
        <w:ind w:firstLine="709"/>
        <w:jc w:val="both"/>
        <w:rPr>
          <w:rStyle w:val="FontStyle44"/>
          <w:sz w:val="24"/>
          <w:szCs w:val="24"/>
        </w:rPr>
      </w:pPr>
      <w:r>
        <w:t>В результате ос</w:t>
      </w:r>
      <w:r w:rsidR="00A95D39">
        <w:t xml:space="preserve">воения учебной дисциплины </w:t>
      </w:r>
      <w:r w:rsidR="003526CB" w:rsidRPr="00D354FA">
        <w:rPr>
          <w:spacing w:val="-1"/>
        </w:rPr>
        <w:t>ОП.1</w:t>
      </w:r>
      <w:r w:rsidR="0008309E">
        <w:rPr>
          <w:spacing w:val="-1"/>
        </w:rPr>
        <w:t>2</w:t>
      </w:r>
      <w:r>
        <w:t xml:space="preserve"> Охрана труда</w:t>
      </w:r>
      <w:r w:rsidR="0008309E">
        <w:t xml:space="preserve"> (</w:t>
      </w:r>
      <w:r w:rsidR="0008309E" w:rsidRPr="00116D48">
        <w:t>базовая подготовка)</w:t>
      </w:r>
      <w:r>
        <w:t xml:space="preserve"> </w:t>
      </w:r>
      <w:r w:rsidR="006B3AC6">
        <w:rPr>
          <w:noProof/>
        </w:rPr>
        <w:pict>
          <v:shape id="_x0000_s1026" style="position:absolute;left:0;text-align:left;margin-left:55.3pt;margin-top:379.3pt;width:480pt;height:13.35pt;z-index:-251658752;mso-position-horizontal-relative:page;mso-position-vertical-relative:page" coordsize="9600,267" path="m,l,280r9600,l9600,,,xe" stroked="f">
            <w10:wrap anchorx="page" anchory="page"/>
          </v:shape>
        </w:pict>
      </w:r>
      <w:r>
        <w:t>обучающийся до</w:t>
      </w:r>
      <w:r w:rsidR="003526CB">
        <w:t xml:space="preserve">лжен обладать предусмотренными </w:t>
      </w:r>
      <w:r>
        <w:t>ФГОС</w:t>
      </w:r>
      <w:r w:rsidR="003526CB">
        <w:t xml:space="preserve"> СПО</w:t>
      </w:r>
      <w:r>
        <w:t xml:space="preserve"> по специальности </w:t>
      </w:r>
      <w:r w:rsidR="00AD1B53">
        <w:rPr>
          <w:bCs/>
          <w:spacing w:val="-2"/>
        </w:rPr>
        <w:t xml:space="preserve">11.02.06 </w:t>
      </w:r>
      <w:r w:rsidR="00AD1B53" w:rsidRPr="0098447D">
        <w:rPr>
          <w:bCs/>
          <w:spacing w:val="-2"/>
        </w:rPr>
        <w:t xml:space="preserve">Техническая эксплуатация транспортного радиоэлектронного </w:t>
      </w:r>
      <w:r w:rsidR="00AD1B53" w:rsidRPr="0098447D">
        <w:rPr>
          <w:bCs/>
        </w:rPr>
        <w:t>обор</w:t>
      </w:r>
      <w:r w:rsidR="00AD1B53">
        <w:rPr>
          <w:bCs/>
        </w:rPr>
        <w:t>удования (по видам транспорта)</w:t>
      </w:r>
      <w:r w:rsidR="00847C5D">
        <w:rPr>
          <w:bCs/>
        </w:rPr>
        <w:t xml:space="preserve"> </w:t>
      </w:r>
      <w:r w:rsidRPr="00F25C69">
        <w:rPr>
          <w:color w:val="000000"/>
        </w:rPr>
        <w:t>базовая подготовка</w:t>
      </w:r>
      <w:r w:rsidR="00570B5D">
        <w:rPr>
          <w:color w:val="000000"/>
        </w:rPr>
        <w:t xml:space="preserve"> </w:t>
      </w:r>
      <w:r>
        <w:t>следующими умениями, знаниями, которые формируют общие и профессиональные компетенции</w:t>
      </w:r>
      <w:r w:rsidRPr="003526CB">
        <w:rPr>
          <w:rStyle w:val="FontStyle44"/>
          <w:sz w:val="24"/>
          <w:szCs w:val="24"/>
        </w:rPr>
        <w:t>:</w:t>
      </w:r>
    </w:p>
    <w:p w:rsidR="000713AF" w:rsidRPr="00F55190" w:rsidRDefault="000713AF" w:rsidP="00C927A8">
      <w:pPr>
        <w:ind w:firstLine="709"/>
        <w:jc w:val="both"/>
        <w:rPr>
          <w:rStyle w:val="FontStyle44"/>
          <w:sz w:val="24"/>
          <w:szCs w:val="24"/>
        </w:rPr>
      </w:pPr>
    </w:p>
    <w:tbl>
      <w:tblPr>
        <w:tblW w:w="9570" w:type="dxa"/>
        <w:tblInd w:w="-106" w:type="dxa"/>
        <w:tblLayout w:type="fixed"/>
        <w:tblLook w:val="00A0"/>
      </w:tblPr>
      <w:tblGrid>
        <w:gridCol w:w="1065"/>
        <w:gridCol w:w="8505"/>
      </w:tblGrid>
      <w:tr w:rsidR="000713AF" w:rsidTr="0008309E">
        <w:trPr>
          <w:trHeight w:val="344"/>
        </w:trPr>
        <w:tc>
          <w:tcPr>
            <w:tcW w:w="1065" w:type="dxa"/>
          </w:tcPr>
          <w:p w:rsidR="000713AF" w:rsidRPr="009F4F96" w:rsidRDefault="000713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F4F96">
              <w:rPr>
                <w:b/>
                <w:bCs/>
                <w:color w:val="000000"/>
                <w:lang w:eastAsia="en-US"/>
              </w:rPr>
              <w:t>У 1</w:t>
            </w:r>
          </w:p>
        </w:tc>
        <w:tc>
          <w:tcPr>
            <w:tcW w:w="8505" w:type="dxa"/>
          </w:tcPr>
          <w:p w:rsidR="000713AF" w:rsidRPr="00FF724D" w:rsidRDefault="0008309E" w:rsidP="0008309E">
            <w:pPr>
              <w:numPr>
                <w:ins w:id="0" w:author="Unknown"/>
              </w:numPr>
              <w:ind w:left="-106"/>
            </w:pPr>
            <w:r>
              <w:t>П</w:t>
            </w:r>
            <w:r w:rsidR="000713AF">
              <w:t>роводить анализ вредных и опасных факторов производственной среды в сфере профессиональной деятельности;</w:t>
            </w:r>
          </w:p>
        </w:tc>
      </w:tr>
      <w:tr w:rsidR="000713AF" w:rsidTr="0008309E">
        <w:trPr>
          <w:trHeight w:val="344"/>
        </w:trPr>
        <w:tc>
          <w:tcPr>
            <w:tcW w:w="1065" w:type="dxa"/>
          </w:tcPr>
          <w:p w:rsidR="000713AF" w:rsidRPr="009F4F96" w:rsidRDefault="000713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F4F96">
              <w:rPr>
                <w:b/>
                <w:bCs/>
                <w:color w:val="000000"/>
                <w:lang w:eastAsia="en-US"/>
              </w:rPr>
              <w:t>У 2</w:t>
            </w:r>
          </w:p>
        </w:tc>
        <w:tc>
          <w:tcPr>
            <w:tcW w:w="8505" w:type="dxa"/>
          </w:tcPr>
          <w:p w:rsidR="000713AF" w:rsidRPr="00FF724D" w:rsidRDefault="0008309E" w:rsidP="0008309E">
            <w:pPr>
              <w:ind w:left="-106"/>
            </w:pPr>
            <w:r>
              <w:t>И</w:t>
            </w:r>
            <w:r w:rsidR="000713AF">
              <w:t>спользовать средства индивидуальной защиты, экобиозащитные и противопожарные средства;</w:t>
            </w:r>
          </w:p>
        </w:tc>
      </w:tr>
      <w:tr w:rsidR="000713AF" w:rsidTr="0008309E">
        <w:trPr>
          <w:trHeight w:val="344"/>
        </w:trPr>
        <w:tc>
          <w:tcPr>
            <w:tcW w:w="1065" w:type="dxa"/>
          </w:tcPr>
          <w:p w:rsidR="000713AF" w:rsidRPr="009F4F96" w:rsidRDefault="000713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F4F96">
              <w:rPr>
                <w:b/>
                <w:bCs/>
                <w:color w:val="000000"/>
                <w:lang w:eastAsia="en-US"/>
              </w:rPr>
              <w:t>З</w:t>
            </w: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8505" w:type="dxa"/>
          </w:tcPr>
          <w:p w:rsidR="000713AF" w:rsidRPr="005D198A" w:rsidRDefault="0008309E" w:rsidP="0008309E">
            <w:pPr>
              <w:ind w:left="-106"/>
              <w:jc w:val="both"/>
            </w:pPr>
            <w:r>
              <w:t>О</w:t>
            </w:r>
            <w:r w:rsidR="000713AF">
              <w:t>собенностей обеспечения безопасных условий труда в сфере профессиональной деятельности;</w:t>
            </w:r>
          </w:p>
        </w:tc>
      </w:tr>
      <w:tr w:rsidR="000713AF" w:rsidTr="0008309E">
        <w:trPr>
          <w:trHeight w:val="599"/>
        </w:trPr>
        <w:tc>
          <w:tcPr>
            <w:tcW w:w="1065" w:type="dxa"/>
          </w:tcPr>
          <w:p w:rsidR="000713AF" w:rsidRPr="009F4F96" w:rsidRDefault="000713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F4F96">
              <w:rPr>
                <w:b/>
                <w:bCs/>
                <w:color w:val="000000"/>
                <w:lang w:eastAsia="en-US"/>
              </w:rPr>
              <w:t>З</w:t>
            </w: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505" w:type="dxa"/>
          </w:tcPr>
          <w:p w:rsidR="0008309E" w:rsidRPr="005D198A" w:rsidRDefault="0008309E" w:rsidP="0008309E">
            <w:pPr>
              <w:ind w:left="-106"/>
              <w:jc w:val="both"/>
            </w:pPr>
            <w:r>
              <w:t>П</w:t>
            </w:r>
            <w:r w:rsidR="000713AF">
              <w:t>равовые и организационные основы охраны труда на предприятии (структурном подразделении);</w:t>
            </w:r>
          </w:p>
        </w:tc>
      </w:tr>
      <w:tr w:rsidR="0008309E" w:rsidRPr="00BB3B6A" w:rsidTr="0008309E">
        <w:trPr>
          <w:trHeight w:val="344"/>
        </w:trPr>
        <w:tc>
          <w:tcPr>
            <w:tcW w:w="1065" w:type="dxa"/>
          </w:tcPr>
          <w:p w:rsidR="0008309E" w:rsidRPr="00D354FA" w:rsidRDefault="0008309E" w:rsidP="0008309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354FA">
              <w:rPr>
                <w:b/>
                <w:bCs/>
                <w:color w:val="000000"/>
                <w:lang w:eastAsia="en-US"/>
              </w:rPr>
              <w:t xml:space="preserve">ОК </w:t>
            </w:r>
            <w:r>
              <w:rPr>
                <w:b/>
                <w:bCs/>
                <w:color w:val="000000"/>
                <w:lang w:eastAsia="en-US"/>
              </w:rPr>
              <w:t>0</w:t>
            </w:r>
            <w:r w:rsidRPr="00D354FA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8505" w:type="dxa"/>
          </w:tcPr>
          <w:p w:rsidR="0008309E" w:rsidRPr="00BB3B6A" w:rsidRDefault="0008309E" w:rsidP="00050C5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B3B6A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8309E" w:rsidRPr="00BB3B6A" w:rsidTr="0008309E">
        <w:trPr>
          <w:trHeight w:val="505"/>
        </w:trPr>
        <w:tc>
          <w:tcPr>
            <w:tcW w:w="1065" w:type="dxa"/>
          </w:tcPr>
          <w:p w:rsidR="0008309E" w:rsidRPr="00D354FA" w:rsidRDefault="0008309E" w:rsidP="0008309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354FA">
              <w:rPr>
                <w:b/>
                <w:bCs/>
                <w:color w:val="000000"/>
                <w:lang w:eastAsia="en-US"/>
              </w:rPr>
              <w:t xml:space="preserve">ОК </w:t>
            </w:r>
            <w:r>
              <w:rPr>
                <w:b/>
                <w:bCs/>
                <w:color w:val="000000"/>
                <w:lang w:eastAsia="en-US"/>
              </w:rPr>
              <w:t>0</w:t>
            </w:r>
            <w:r w:rsidRPr="00D354FA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505" w:type="dxa"/>
          </w:tcPr>
          <w:p w:rsidR="0008309E" w:rsidRPr="00BB3B6A" w:rsidRDefault="0008309E" w:rsidP="00050C5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B3B6A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8309E" w:rsidRPr="00BB3B6A" w:rsidTr="0008309E">
        <w:trPr>
          <w:trHeight w:val="338"/>
        </w:trPr>
        <w:tc>
          <w:tcPr>
            <w:tcW w:w="1065" w:type="dxa"/>
          </w:tcPr>
          <w:p w:rsidR="0008309E" w:rsidRPr="00D354FA" w:rsidRDefault="0008309E" w:rsidP="0008309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354FA">
              <w:rPr>
                <w:b/>
                <w:bCs/>
                <w:color w:val="000000"/>
                <w:lang w:eastAsia="en-US"/>
              </w:rPr>
              <w:t xml:space="preserve">ОК </w:t>
            </w:r>
            <w:r>
              <w:rPr>
                <w:b/>
                <w:bCs/>
                <w:color w:val="000000"/>
                <w:lang w:eastAsia="en-US"/>
              </w:rPr>
              <w:t>0</w:t>
            </w:r>
            <w:r w:rsidRPr="00D354FA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8505" w:type="dxa"/>
          </w:tcPr>
          <w:p w:rsidR="0008309E" w:rsidRPr="00BB3B6A" w:rsidRDefault="0008309E" w:rsidP="00050C5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B3B6A">
              <w:t>Эффективно взаимодействовать и работать в коллективе и команде</w:t>
            </w:r>
          </w:p>
        </w:tc>
      </w:tr>
      <w:tr w:rsidR="0008309E" w:rsidRPr="00BB3B6A" w:rsidTr="0008309E">
        <w:trPr>
          <w:trHeight w:val="344"/>
        </w:trPr>
        <w:tc>
          <w:tcPr>
            <w:tcW w:w="1065" w:type="dxa"/>
          </w:tcPr>
          <w:p w:rsidR="0008309E" w:rsidRPr="00D354FA" w:rsidRDefault="0008309E" w:rsidP="0008309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354FA">
              <w:rPr>
                <w:b/>
                <w:bCs/>
                <w:color w:val="000000"/>
                <w:lang w:eastAsia="en-US"/>
              </w:rPr>
              <w:t xml:space="preserve">ОК </w:t>
            </w:r>
            <w:r>
              <w:rPr>
                <w:b/>
                <w:bCs/>
                <w:color w:val="000000"/>
                <w:lang w:eastAsia="en-US"/>
              </w:rPr>
              <w:t>0</w:t>
            </w:r>
            <w:r w:rsidRPr="00D354FA">
              <w:rPr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8505" w:type="dxa"/>
          </w:tcPr>
          <w:p w:rsidR="0008309E" w:rsidRPr="00BB3B6A" w:rsidRDefault="0008309E" w:rsidP="00050C5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B3B6A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08309E" w:rsidRPr="00BB3B6A" w:rsidTr="0008309E">
        <w:trPr>
          <w:trHeight w:val="345"/>
        </w:trPr>
        <w:tc>
          <w:tcPr>
            <w:tcW w:w="1065" w:type="dxa"/>
          </w:tcPr>
          <w:p w:rsidR="0008309E" w:rsidRPr="00D354FA" w:rsidRDefault="0008309E" w:rsidP="0008309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D354FA">
              <w:rPr>
                <w:b/>
                <w:bCs/>
                <w:color w:val="000000"/>
                <w:lang w:eastAsia="en-US"/>
              </w:rPr>
              <w:t>ОК</w:t>
            </w:r>
            <w:r>
              <w:rPr>
                <w:b/>
                <w:bCs/>
                <w:color w:val="000000"/>
                <w:lang w:eastAsia="en-US"/>
              </w:rPr>
              <w:t xml:space="preserve"> 0</w:t>
            </w:r>
            <w:r w:rsidRPr="00D354FA"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8505" w:type="dxa"/>
          </w:tcPr>
          <w:p w:rsidR="0008309E" w:rsidRPr="00BB3B6A" w:rsidRDefault="0008309E" w:rsidP="00050C5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B3B6A">
              <w:t>Пользоваться профессиональной документацией на государственном и иностранном языках</w:t>
            </w:r>
          </w:p>
        </w:tc>
      </w:tr>
      <w:tr w:rsidR="0008309E" w:rsidRPr="00BB3B6A" w:rsidTr="0008309E">
        <w:trPr>
          <w:trHeight w:val="345"/>
        </w:trPr>
        <w:tc>
          <w:tcPr>
            <w:tcW w:w="1065" w:type="dxa"/>
          </w:tcPr>
          <w:p w:rsidR="0008309E" w:rsidRPr="00D354FA" w:rsidRDefault="0008309E" w:rsidP="0008309E">
            <w:pPr>
              <w:suppressAutoHyphens/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D354FA">
              <w:rPr>
                <w:b/>
                <w:bCs/>
                <w:lang w:eastAsia="en-US"/>
              </w:rPr>
              <w:t>ПК 1.1</w:t>
            </w:r>
          </w:p>
        </w:tc>
        <w:tc>
          <w:tcPr>
            <w:tcW w:w="8505" w:type="dxa"/>
            <w:vAlign w:val="center"/>
          </w:tcPr>
          <w:p w:rsidR="0008309E" w:rsidRPr="00BB3B6A" w:rsidRDefault="0008309E" w:rsidP="00050C5F">
            <w:pPr>
              <w:shd w:val="clear" w:color="auto" w:fill="FFFFFF"/>
              <w:spacing w:line="276" w:lineRule="auto"/>
              <w:ind w:hanging="26"/>
              <w:jc w:val="both"/>
            </w:pPr>
            <w:r w:rsidRPr="00BB3B6A">
              <w:t>Осуществлять подбор технологий, технического оснащения и оборудования для сборки, монтажа и демонтажа элементов электронных блоков, устройств и систем различного типа</w:t>
            </w:r>
          </w:p>
        </w:tc>
      </w:tr>
      <w:tr w:rsidR="0008309E" w:rsidRPr="00BB3B6A" w:rsidTr="0008309E">
        <w:trPr>
          <w:trHeight w:val="345"/>
        </w:trPr>
        <w:tc>
          <w:tcPr>
            <w:tcW w:w="1065" w:type="dxa"/>
          </w:tcPr>
          <w:p w:rsidR="0008309E" w:rsidRPr="00D354FA" w:rsidRDefault="0008309E" w:rsidP="0008309E">
            <w:pPr>
              <w:jc w:val="both"/>
              <w:rPr>
                <w:b/>
                <w:bCs/>
              </w:rPr>
            </w:pPr>
            <w:r w:rsidRPr="00D354FA">
              <w:rPr>
                <w:b/>
                <w:bCs/>
                <w:lang w:eastAsia="en-US"/>
              </w:rPr>
              <w:t>ПК 2.2</w:t>
            </w:r>
          </w:p>
        </w:tc>
        <w:tc>
          <w:tcPr>
            <w:tcW w:w="8505" w:type="dxa"/>
            <w:vAlign w:val="center"/>
          </w:tcPr>
          <w:p w:rsidR="0008309E" w:rsidRPr="00BB3B6A" w:rsidRDefault="0008309E" w:rsidP="00050C5F">
            <w:pPr>
              <w:shd w:val="clear" w:color="auto" w:fill="FFFFFF"/>
              <w:spacing w:line="276" w:lineRule="auto"/>
              <w:ind w:right="5"/>
              <w:jc w:val="both"/>
              <w:rPr>
                <w:b/>
                <w:bCs/>
                <w:spacing w:val="-2"/>
              </w:rPr>
            </w:pPr>
            <w:r w:rsidRPr="00BB3B6A">
              <w:t>Производить пуско-наладочные работы по вводу в действие различных видов связи и систем передачи данных</w:t>
            </w:r>
          </w:p>
        </w:tc>
      </w:tr>
      <w:tr w:rsidR="0008309E" w:rsidRPr="00BB3B6A" w:rsidTr="0008309E">
        <w:trPr>
          <w:trHeight w:val="345"/>
        </w:trPr>
        <w:tc>
          <w:tcPr>
            <w:tcW w:w="1065" w:type="dxa"/>
          </w:tcPr>
          <w:p w:rsidR="0008309E" w:rsidRPr="00D354FA" w:rsidRDefault="0008309E" w:rsidP="0008309E">
            <w:pPr>
              <w:jc w:val="both"/>
              <w:rPr>
                <w:b/>
                <w:bCs/>
              </w:rPr>
            </w:pPr>
            <w:r w:rsidRPr="00D354FA">
              <w:rPr>
                <w:b/>
                <w:bCs/>
                <w:lang w:eastAsia="en-US"/>
              </w:rPr>
              <w:t>ПК 3.2</w:t>
            </w:r>
          </w:p>
        </w:tc>
        <w:tc>
          <w:tcPr>
            <w:tcW w:w="8505" w:type="dxa"/>
          </w:tcPr>
          <w:p w:rsidR="0008309E" w:rsidRPr="00BB3B6A" w:rsidRDefault="0008309E" w:rsidP="00050C5F">
            <w:pPr>
              <w:shd w:val="clear" w:color="auto" w:fill="FFFFFF"/>
              <w:spacing w:line="276" w:lineRule="auto"/>
              <w:ind w:right="-82"/>
              <w:jc w:val="both"/>
            </w:pPr>
            <w:r w:rsidRPr="00BB3B6A">
              <w:t>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</w:t>
            </w:r>
          </w:p>
        </w:tc>
      </w:tr>
      <w:tr w:rsidR="00116D48" w:rsidRPr="00BB3B6A" w:rsidTr="0008309E">
        <w:trPr>
          <w:trHeight w:val="345"/>
        </w:trPr>
        <w:tc>
          <w:tcPr>
            <w:tcW w:w="1065" w:type="dxa"/>
          </w:tcPr>
          <w:p w:rsidR="00116D48" w:rsidRPr="00D354FA" w:rsidRDefault="00116D48" w:rsidP="00116D48">
            <w:pPr>
              <w:jc w:val="both"/>
              <w:rPr>
                <w:b/>
                <w:bCs/>
                <w:lang w:eastAsia="en-US"/>
              </w:rPr>
            </w:pPr>
            <w:r w:rsidRPr="00D354FA">
              <w:rPr>
                <w:b/>
                <w:bCs/>
                <w:lang w:eastAsia="en-US"/>
              </w:rPr>
              <w:t>ПК 4.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8505" w:type="dxa"/>
          </w:tcPr>
          <w:p w:rsidR="00116D48" w:rsidRPr="006911DF" w:rsidRDefault="00116D48" w:rsidP="002548B2">
            <w:pPr>
              <w:shd w:val="clear" w:color="auto" w:fill="FFFFFF"/>
              <w:tabs>
                <w:tab w:val="left" w:pos="10206"/>
              </w:tabs>
              <w:jc w:val="both"/>
              <w:rPr>
                <w:bCs/>
                <w:iCs/>
              </w:rPr>
            </w:pPr>
            <w:r w:rsidRPr="006911DF">
              <w:t>Осуществлять документирование результатов работ по техническому обслуживанию и внесению изменений в техническую документацию устройств железнодорожной электросвязи</w:t>
            </w:r>
          </w:p>
        </w:tc>
      </w:tr>
      <w:tr w:rsidR="00116D48" w:rsidRPr="00D354FA" w:rsidTr="0008309E">
        <w:trPr>
          <w:trHeight w:val="345"/>
        </w:trPr>
        <w:tc>
          <w:tcPr>
            <w:tcW w:w="1065" w:type="dxa"/>
          </w:tcPr>
          <w:p w:rsidR="00116D48" w:rsidRPr="00D354FA" w:rsidRDefault="00116D48" w:rsidP="00116D48">
            <w:pPr>
              <w:jc w:val="both"/>
              <w:rPr>
                <w:b/>
                <w:bCs/>
                <w:lang w:eastAsia="en-US"/>
              </w:rPr>
            </w:pPr>
            <w:r w:rsidRPr="007C5226">
              <w:rPr>
                <w:b/>
                <w:bCs/>
                <w:lang w:eastAsia="en-US"/>
              </w:rPr>
              <w:t>ПК 5.1</w:t>
            </w:r>
          </w:p>
        </w:tc>
        <w:tc>
          <w:tcPr>
            <w:tcW w:w="8505" w:type="dxa"/>
          </w:tcPr>
          <w:p w:rsidR="00116D48" w:rsidRPr="00D354FA" w:rsidRDefault="00116D48" w:rsidP="002548B2">
            <w:pPr>
              <w:shd w:val="clear" w:color="auto" w:fill="FFFFFF"/>
              <w:tabs>
                <w:tab w:val="left" w:pos="10206"/>
              </w:tabs>
              <w:jc w:val="both"/>
              <w:rPr>
                <w:bCs/>
                <w:iCs/>
              </w:rPr>
            </w:pPr>
            <w:r w:rsidRPr="007C5226">
              <w:rPr>
                <w:bCs/>
                <w:iCs/>
              </w:rPr>
              <w:t>Выполнять работы по ремонту и обслуживанию аппаратуры и устройств связи.</w:t>
            </w:r>
          </w:p>
        </w:tc>
      </w:tr>
    </w:tbl>
    <w:p w:rsidR="0008309E" w:rsidRDefault="0008309E" w:rsidP="0008309E"/>
    <w:p w:rsidR="0008309E" w:rsidRPr="00F60608" w:rsidRDefault="0008309E" w:rsidP="0008309E">
      <w:pPr>
        <w:pStyle w:val="Style7"/>
        <w:widowControl/>
        <w:spacing w:line="276" w:lineRule="auto"/>
      </w:pPr>
      <w:r w:rsidRPr="00F60608">
        <w:t xml:space="preserve">В результате освоения учебной дисциплины студент должен формировать следующие личностные результаты: </w:t>
      </w:r>
    </w:p>
    <w:p w:rsidR="0008309E" w:rsidRPr="00F60608" w:rsidRDefault="0008309E" w:rsidP="0008309E">
      <w:pPr>
        <w:spacing w:line="276" w:lineRule="auto"/>
        <w:ind w:firstLine="709"/>
        <w:jc w:val="both"/>
      </w:pPr>
      <w:r w:rsidRPr="00F60608">
        <w:rPr>
          <w:b/>
          <w:bCs/>
        </w:rPr>
        <w:t>ЛР10</w:t>
      </w:r>
      <w:r w:rsidRPr="00F60608">
        <w:t xml:space="preserve">  Заботящийся о защите окружающей среды, собственной и чужой безопасности, в том числе цифровой.</w:t>
      </w:r>
    </w:p>
    <w:p w:rsidR="0008309E" w:rsidRPr="00F60608" w:rsidRDefault="0008309E" w:rsidP="0008309E">
      <w:pPr>
        <w:spacing w:line="276" w:lineRule="auto"/>
        <w:ind w:firstLine="709"/>
        <w:jc w:val="both"/>
      </w:pPr>
      <w:r w:rsidRPr="00F60608">
        <w:rPr>
          <w:b/>
          <w:bCs/>
        </w:rPr>
        <w:t xml:space="preserve">ЛР13 </w:t>
      </w:r>
      <w:r w:rsidRPr="00F60608">
        <w:rPr>
          <w:bCs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 w:rsidRPr="00F60608">
        <w:rPr>
          <w:bCs/>
        </w:rPr>
        <w:lastRenderedPageBreak/>
        <w:t>задач, эффективно взаимодействующий с членами команды, сотрудничающий с другими людьми, проектно мыслящий</w:t>
      </w:r>
      <w:r w:rsidRPr="00F60608">
        <w:t>.</w:t>
      </w:r>
    </w:p>
    <w:p w:rsidR="0008309E" w:rsidRPr="00F60608" w:rsidRDefault="0008309E" w:rsidP="0008309E">
      <w:pPr>
        <w:spacing w:line="276" w:lineRule="auto"/>
        <w:ind w:firstLine="709"/>
        <w:jc w:val="both"/>
        <w:rPr>
          <w:b/>
        </w:rPr>
      </w:pPr>
      <w:r w:rsidRPr="00F60608">
        <w:rPr>
          <w:b/>
        </w:rPr>
        <w:t xml:space="preserve">ЛР27 </w:t>
      </w:r>
      <w:r w:rsidRPr="00F60608">
        <w:t>Проявляющий способности к непрерывному развитию в области профессиональных компетенций и междисциплинарных знаний.</w:t>
      </w:r>
      <w:r w:rsidRPr="00F60608">
        <w:rPr>
          <w:b/>
        </w:rPr>
        <w:t xml:space="preserve"> </w:t>
      </w:r>
    </w:p>
    <w:p w:rsidR="0008309E" w:rsidRPr="00F60608" w:rsidRDefault="0008309E" w:rsidP="0008309E">
      <w:pPr>
        <w:spacing w:line="276" w:lineRule="auto"/>
        <w:ind w:firstLine="709"/>
        <w:jc w:val="both"/>
      </w:pPr>
      <w:r w:rsidRPr="00F60608">
        <w:rPr>
          <w:b/>
        </w:rPr>
        <w:t xml:space="preserve">ЛР29 </w:t>
      </w:r>
      <w:r w:rsidRPr="00F60608">
        <w:t>Понимающий сущность и социальную значимость своей будущей профессии, проявляющий к ней устойчивый интерес.</w:t>
      </w:r>
    </w:p>
    <w:p w:rsidR="0008309E" w:rsidRDefault="0008309E" w:rsidP="003526CB">
      <w:pPr>
        <w:jc w:val="center"/>
      </w:pPr>
    </w:p>
    <w:p w:rsidR="0008309E" w:rsidRDefault="0008309E" w:rsidP="003526CB">
      <w:pPr>
        <w:jc w:val="center"/>
      </w:pPr>
    </w:p>
    <w:p w:rsidR="0008309E" w:rsidRDefault="0008309E" w:rsidP="003526CB">
      <w:pPr>
        <w:jc w:val="center"/>
      </w:pPr>
    </w:p>
    <w:p w:rsidR="000713AF" w:rsidRPr="003526CB" w:rsidRDefault="003526CB" w:rsidP="003526CB">
      <w:pPr>
        <w:jc w:val="center"/>
        <w:rPr>
          <w:i/>
          <w:iCs/>
          <w:sz w:val="28"/>
          <w:szCs w:val="28"/>
        </w:rPr>
        <w:sectPr w:rsidR="000713AF" w:rsidRPr="003526CB" w:rsidSect="00C927A8">
          <w:footerReference w:type="default" r:id="rId8"/>
          <w:pgSz w:w="11906" w:h="16838"/>
          <w:pgMar w:top="1134" w:right="567" w:bottom="1134" w:left="1134" w:header="709" w:footer="709" w:gutter="0"/>
          <w:cols w:space="720"/>
        </w:sectPr>
      </w:pPr>
      <w:r w:rsidRPr="003526CB">
        <w:t xml:space="preserve">Формой промежуточной аттестации по учебной дисциплине является </w:t>
      </w:r>
      <w:r w:rsidR="00885ADC" w:rsidRPr="003526CB">
        <w:rPr>
          <w:b/>
        </w:rPr>
        <w:t>экзамен</w:t>
      </w:r>
    </w:p>
    <w:p w:rsidR="000713AF" w:rsidRDefault="000713AF" w:rsidP="00C927A8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2. Результаты освоения учебной дисциплины, подлежащие проверке</w:t>
      </w:r>
    </w:p>
    <w:p w:rsidR="000713AF" w:rsidRDefault="000713AF" w:rsidP="00C927A8">
      <w:pPr>
        <w:ind w:firstLine="709"/>
        <w:jc w:val="both"/>
      </w:pPr>
      <w:r w:rsidRPr="001D5CE3">
        <w:rPr>
          <w:b/>
          <w:bCs/>
        </w:rPr>
        <w:t xml:space="preserve">2.1. </w:t>
      </w:r>
      <w: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847C5D">
        <w:t xml:space="preserve"> </w:t>
      </w:r>
      <w:r w:rsidR="00885ADC">
        <w:t>и профессиональных компетенций</w:t>
      </w:r>
      <w:r>
        <w:t>:</w:t>
      </w:r>
    </w:p>
    <w:p w:rsidR="000713AF" w:rsidRDefault="00847C5D" w:rsidP="00C927A8">
      <w:pPr>
        <w:ind w:firstLine="709"/>
        <w:jc w:val="right"/>
      </w:pPr>
      <w:r>
        <w:t>Таблица 1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4536"/>
        <w:gridCol w:w="2212"/>
      </w:tblGrid>
      <w:tr w:rsidR="000713AF" w:rsidTr="00847C5D">
        <w:trPr>
          <w:jc w:val="center"/>
        </w:trPr>
        <w:tc>
          <w:tcPr>
            <w:tcW w:w="3348" w:type="dxa"/>
          </w:tcPr>
          <w:p w:rsidR="000713AF" w:rsidRDefault="000713A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4536" w:type="dxa"/>
          </w:tcPr>
          <w:p w:rsidR="000713AF" w:rsidRDefault="000713A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  <w:p w:rsidR="000713AF" w:rsidRDefault="000713A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12" w:type="dxa"/>
          </w:tcPr>
          <w:p w:rsidR="000713AF" w:rsidRPr="00847C5D" w:rsidRDefault="00847C5D" w:rsidP="00847C5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5BB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13AF" w:rsidTr="00847C5D">
        <w:trPr>
          <w:jc w:val="center"/>
        </w:trPr>
        <w:tc>
          <w:tcPr>
            <w:tcW w:w="3348" w:type="dxa"/>
          </w:tcPr>
          <w:p w:rsidR="000713AF" w:rsidRDefault="00847C5D" w:rsidP="00847C5D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AA25BB">
              <w:rPr>
                <w:b/>
              </w:rPr>
              <w:t>Уметь:</w:t>
            </w:r>
          </w:p>
        </w:tc>
        <w:tc>
          <w:tcPr>
            <w:tcW w:w="4536" w:type="dxa"/>
          </w:tcPr>
          <w:p w:rsidR="000713AF" w:rsidRDefault="000713A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2" w:type="dxa"/>
          </w:tcPr>
          <w:p w:rsidR="000713AF" w:rsidRDefault="000713A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3AF" w:rsidTr="00847C5D">
        <w:trPr>
          <w:trHeight w:val="1990"/>
          <w:jc w:val="center"/>
        </w:trPr>
        <w:tc>
          <w:tcPr>
            <w:tcW w:w="3348" w:type="dxa"/>
          </w:tcPr>
          <w:p w:rsidR="003526CB" w:rsidRPr="00E63364" w:rsidRDefault="000713AF" w:rsidP="00DF4A9E">
            <w:pPr>
              <w:pStyle w:val="Style7"/>
              <w:spacing w:line="240" w:lineRule="auto"/>
              <w:ind w:firstLine="0"/>
              <w:rPr>
                <w:rStyle w:val="FontStyle44"/>
                <w:bCs/>
                <w:sz w:val="22"/>
                <w:szCs w:val="22"/>
                <w:lang w:eastAsia="en-US"/>
              </w:rPr>
            </w:pPr>
            <w:r w:rsidRPr="00E63364">
              <w:rPr>
                <w:bCs/>
              </w:rPr>
              <w:t>У1</w:t>
            </w:r>
            <w:r w:rsidRPr="00E63364">
              <w:t>.-проводить анализ травмоопасных и вредных факторов с сфере профессиональной деятельности;</w:t>
            </w:r>
          </w:p>
          <w:p w:rsidR="0008309E" w:rsidRPr="005E2CE7" w:rsidRDefault="0008309E" w:rsidP="0008309E">
            <w:pPr>
              <w:shd w:val="clear" w:color="auto" w:fill="FFFFFF"/>
              <w:rPr>
                <w:bCs/>
              </w:rPr>
            </w:pPr>
            <w:r w:rsidRPr="005E2CE7">
              <w:rPr>
                <w:bCs/>
              </w:rPr>
              <w:t>ОК</w:t>
            </w:r>
            <w:r>
              <w:rPr>
                <w:bCs/>
              </w:rPr>
              <w:t xml:space="preserve"> 01,02,04,07,09</w:t>
            </w:r>
          </w:p>
          <w:p w:rsidR="0008309E" w:rsidRDefault="0008309E" w:rsidP="0008309E">
            <w:pPr>
              <w:shd w:val="clear" w:color="auto" w:fill="FFFFFF"/>
              <w:rPr>
                <w:bCs/>
              </w:rPr>
            </w:pPr>
            <w:r w:rsidRPr="005E2CE7">
              <w:rPr>
                <w:bCs/>
              </w:rPr>
              <w:t>ПК</w:t>
            </w:r>
            <w:r>
              <w:rPr>
                <w:bCs/>
              </w:rPr>
              <w:t>1.1,2.2,3.2,4.5,5.1</w:t>
            </w:r>
          </w:p>
          <w:p w:rsidR="00C05F6F" w:rsidRPr="005E2CE7" w:rsidRDefault="00C05F6F" w:rsidP="00C05F6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ЛР10.13.27.29</w:t>
            </w:r>
          </w:p>
          <w:p w:rsidR="00C05F6F" w:rsidRPr="005E2CE7" w:rsidRDefault="00C05F6F" w:rsidP="0008309E">
            <w:pPr>
              <w:shd w:val="clear" w:color="auto" w:fill="FFFFFF"/>
              <w:rPr>
                <w:bCs/>
              </w:rPr>
            </w:pPr>
          </w:p>
          <w:p w:rsidR="000713AF" w:rsidRPr="00A93F48" w:rsidRDefault="000713AF" w:rsidP="00A93F48">
            <w:pPr>
              <w:pStyle w:val="Style7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3526CB" w:rsidRDefault="003526CB" w:rsidP="00885ADC">
            <w:pPr>
              <w:ind w:left="34"/>
            </w:pPr>
            <w:r>
              <w:t>определение опасных и вредных</w:t>
            </w:r>
            <w:r w:rsidR="000713AF" w:rsidRPr="00F701FC">
              <w:t xml:space="preserve"> фактор</w:t>
            </w:r>
            <w:r>
              <w:t>ы на заданном участке;</w:t>
            </w:r>
          </w:p>
          <w:p w:rsidR="003526CB" w:rsidRDefault="003526CB" w:rsidP="00885ADC">
            <w:pPr>
              <w:ind w:left="34"/>
            </w:pPr>
            <w:r>
              <w:t xml:space="preserve">анализ травмоопасных и вредных факторов в сфере профессиональной деятельности и производственной ситуации </w:t>
            </w:r>
          </w:p>
          <w:p w:rsidR="000713AF" w:rsidRDefault="003526CB" w:rsidP="00885ADC">
            <w:pPr>
              <w:ind w:left="34"/>
              <w:rPr>
                <w:lang w:eastAsia="en-US"/>
              </w:rPr>
            </w:pPr>
            <w:r>
              <w:t>оформление документов</w:t>
            </w:r>
            <w:r w:rsidR="000713AF" w:rsidRPr="00F701FC">
              <w:t xml:space="preserve"> о не</w:t>
            </w:r>
            <w:r w:rsidR="000713AF">
              <w:t>счастном случае на производстве</w:t>
            </w:r>
          </w:p>
        </w:tc>
        <w:tc>
          <w:tcPr>
            <w:tcW w:w="2212" w:type="dxa"/>
          </w:tcPr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 в форме устного опроса по темам;</w:t>
            </w:r>
          </w:p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подготовки презентаций или сообщений;</w:t>
            </w:r>
          </w:p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>ответов на контрольные вопросы</w:t>
            </w:r>
          </w:p>
        </w:tc>
      </w:tr>
      <w:tr w:rsidR="000713AF" w:rsidTr="00847C5D">
        <w:trPr>
          <w:trHeight w:val="4142"/>
          <w:jc w:val="center"/>
        </w:trPr>
        <w:tc>
          <w:tcPr>
            <w:tcW w:w="3348" w:type="dxa"/>
          </w:tcPr>
          <w:p w:rsidR="0008309E" w:rsidRDefault="000713AF" w:rsidP="00A3210B">
            <w:pPr>
              <w:autoSpaceDE w:val="0"/>
              <w:autoSpaceDN w:val="0"/>
              <w:adjustRightInd w:val="0"/>
              <w:spacing w:line="276" w:lineRule="auto"/>
            </w:pPr>
            <w:r w:rsidRPr="00E63364">
              <w:rPr>
                <w:bCs/>
                <w:lang w:eastAsia="en-US"/>
              </w:rPr>
              <w:t>У2</w:t>
            </w:r>
            <w:r w:rsidRPr="00E63364">
              <w:rPr>
                <w:lang w:eastAsia="en-US"/>
              </w:rPr>
              <w:t>.-</w:t>
            </w:r>
            <w:r w:rsidRPr="00E63364">
              <w:t xml:space="preserve"> использовать экобиозащитные и противопожарные средства;</w:t>
            </w:r>
          </w:p>
          <w:p w:rsidR="0008309E" w:rsidRPr="005E2CE7" w:rsidRDefault="0008309E" w:rsidP="0008309E">
            <w:pPr>
              <w:shd w:val="clear" w:color="auto" w:fill="FFFFFF"/>
              <w:rPr>
                <w:bCs/>
              </w:rPr>
            </w:pPr>
            <w:r w:rsidRPr="005E2CE7">
              <w:rPr>
                <w:bCs/>
              </w:rPr>
              <w:t>ОК</w:t>
            </w:r>
            <w:r>
              <w:rPr>
                <w:bCs/>
              </w:rPr>
              <w:t xml:space="preserve"> 01,02,04,07,09</w:t>
            </w:r>
          </w:p>
          <w:p w:rsidR="0008309E" w:rsidRDefault="0008309E" w:rsidP="0008309E">
            <w:pPr>
              <w:shd w:val="clear" w:color="auto" w:fill="FFFFFF"/>
              <w:rPr>
                <w:bCs/>
              </w:rPr>
            </w:pPr>
            <w:r w:rsidRPr="005E2CE7">
              <w:rPr>
                <w:bCs/>
              </w:rPr>
              <w:t>ПК</w:t>
            </w:r>
            <w:r>
              <w:rPr>
                <w:bCs/>
              </w:rPr>
              <w:t>1.1,2.2,3.2,4.5,5.1</w:t>
            </w:r>
          </w:p>
          <w:p w:rsidR="00C05F6F" w:rsidRPr="005E2CE7" w:rsidRDefault="00C05F6F" w:rsidP="00C05F6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ЛР10.13.27.29</w:t>
            </w:r>
          </w:p>
          <w:p w:rsidR="00C05F6F" w:rsidRPr="005E2CE7" w:rsidRDefault="00C05F6F" w:rsidP="0008309E">
            <w:pPr>
              <w:shd w:val="clear" w:color="auto" w:fill="FFFFFF"/>
              <w:rPr>
                <w:bCs/>
              </w:rPr>
            </w:pPr>
          </w:p>
          <w:p w:rsidR="000713AF" w:rsidRPr="00E63364" w:rsidRDefault="000713AF" w:rsidP="0008309E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0713AF" w:rsidRPr="00F701FC" w:rsidRDefault="009302F5" w:rsidP="00E63364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E63364">
              <w:t>пределение</w:t>
            </w:r>
            <w:r>
              <w:t xml:space="preserve"> </w:t>
            </w:r>
            <w:r w:rsidR="00E63364">
              <w:t>категории</w:t>
            </w:r>
            <w:r w:rsidR="000713AF" w:rsidRPr="00F701FC">
              <w:t xml:space="preserve"> пожарной безопасности производс</w:t>
            </w:r>
            <w:r w:rsidR="00E63364">
              <w:t>твенного помещения; применение огнетушителей</w:t>
            </w:r>
            <w:r w:rsidR="000713AF" w:rsidRPr="00F701FC">
              <w:t xml:space="preserve"> и </w:t>
            </w:r>
            <w:r w:rsidR="00E63364">
              <w:t>пожарных гидрантов</w:t>
            </w:r>
            <w:r w:rsidR="000713AF" w:rsidRPr="00F701FC">
              <w:t>.</w:t>
            </w:r>
          </w:p>
          <w:p w:rsidR="000713AF" w:rsidRPr="00F701FC" w:rsidRDefault="00E63364" w:rsidP="00DF4A9E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применение правил</w:t>
            </w:r>
            <w:r w:rsidR="000713AF" w:rsidRPr="00F701FC">
              <w:t xml:space="preserve"> техники безопасности при работе на железнодорожных путях.</w:t>
            </w:r>
          </w:p>
          <w:p w:rsidR="000713AF" w:rsidRPr="00F701FC" w:rsidRDefault="00E63364" w:rsidP="00DF4A9E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обеспечение безопасных условий</w:t>
            </w:r>
            <w:r w:rsidR="000713AF" w:rsidRPr="00F701FC">
              <w:t xml:space="preserve"> труда при эксплуатации грузоподъемных машин и механизмов и выполнении работ вручную.</w:t>
            </w:r>
          </w:p>
          <w:p w:rsidR="000713AF" w:rsidRPr="00F701FC" w:rsidRDefault="00E63364" w:rsidP="00E63364">
            <w:pPr>
              <w:widowControl w:val="0"/>
              <w:autoSpaceDE w:val="0"/>
              <w:autoSpaceDN w:val="0"/>
              <w:adjustRightInd w:val="0"/>
            </w:pPr>
            <w:r>
              <w:t>подборка средств</w:t>
            </w:r>
            <w:r w:rsidR="000713AF" w:rsidRPr="00F701FC">
              <w:t xml:space="preserve"> защиты от поражения электрическим током.</w:t>
            </w:r>
          </w:p>
          <w:p w:rsidR="000713AF" w:rsidRDefault="00E63364" w:rsidP="00DF4A9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FF0000"/>
                <w:lang w:eastAsia="en-US"/>
              </w:rPr>
            </w:pPr>
            <w:r>
              <w:t>ведение</w:t>
            </w:r>
            <w:r w:rsidR="000713AF" w:rsidRPr="00F701FC">
              <w:t xml:space="preserve"> надзор за </w:t>
            </w:r>
            <w:r w:rsidR="000713AF">
              <w:t>работающими в электроустановках</w:t>
            </w:r>
          </w:p>
        </w:tc>
        <w:tc>
          <w:tcPr>
            <w:tcW w:w="2212" w:type="dxa"/>
          </w:tcPr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 в форме устного опроса по темам;</w:t>
            </w:r>
          </w:p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подготовки презентаций или сообщений;</w:t>
            </w:r>
          </w:p>
          <w:p w:rsidR="000713AF" w:rsidRDefault="000713AF" w:rsidP="00885ADC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ответов на контрольные вопросы</w:t>
            </w:r>
          </w:p>
        </w:tc>
      </w:tr>
      <w:tr w:rsidR="000713AF" w:rsidTr="00847C5D">
        <w:trPr>
          <w:trHeight w:val="274"/>
          <w:jc w:val="center"/>
        </w:trPr>
        <w:tc>
          <w:tcPr>
            <w:tcW w:w="3348" w:type="dxa"/>
          </w:tcPr>
          <w:p w:rsidR="000713AF" w:rsidRDefault="00847C5D" w:rsidP="004234D9">
            <w:pPr>
              <w:snapToGrid w:val="0"/>
              <w:rPr>
                <w:rStyle w:val="FontStyle44"/>
                <w:color w:val="FF0000"/>
                <w:sz w:val="22"/>
                <w:szCs w:val="22"/>
                <w:lang w:eastAsia="en-US"/>
              </w:rPr>
            </w:pPr>
            <w:r w:rsidRPr="00AA25BB">
              <w:rPr>
                <w:b/>
              </w:rPr>
              <w:t>Знать:</w:t>
            </w:r>
          </w:p>
        </w:tc>
        <w:tc>
          <w:tcPr>
            <w:tcW w:w="4536" w:type="dxa"/>
          </w:tcPr>
          <w:p w:rsidR="000713AF" w:rsidRDefault="000713AF" w:rsidP="003319BA">
            <w:pPr>
              <w:shd w:val="clear" w:color="auto" w:fill="FFFFFF"/>
              <w:spacing w:line="293" w:lineRule="exact"/>
              <w:ind w:left="14" w:right="461" w:firstLine="557"/>
              <w:jc w:val="both"/>
              <w:rPr>
                <w:spacing w:val="-8"/>
                <w:lang w:eastAsia="en-US"/>
              </w:rPr>
            </w:pPr>
          </w:p>
        </w:tc>
        <w:tc>
          <w:tcPr>
            <w:tcW w:w="2212" w:type="dxa"/>
          </w:tcPr>
          <w:p w:rsidR="000713AF" w:rsidRDefault="000713AF" w:rsidP="004234D9">
            <w:pPr>
              <w:rPr>
                <w:lang w:eastAsia="en-US"/>
              </w:rPr>
            </w:pPr>
          </w:p>
        </w:tc>
      </w:tr>
      <w:tr w:rsidR="000713AF" w:rsidTr="00847C5D">
        <w:trPr>
          <w:trHeight w:val="556"/>
          <w:jc w:val="center"/>
        </w:trPr>
        <w:tc>
          <w:tcPr>
            <w:tcW w:w="3348" w:type="dxa"/>
          </w:tcPr>
          <w:p w:rsidR="000713AF" w:rsidRDefault="000713AF" w:rsidP="00A3210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C55ED">
              <w:rPr>
                <w:b/>
                <w:bCs/>
                <w:lang w:eastAsia="en-US"/>
              </w:rPr>
              <w:t>З</w:t>
            </w:r>
            <w:r w:rsidR="00A3210B" w:rsidRPr="009C55ED">
              <w:rPr>
                <w:b/>
                <w:bCs/>
                <w:lang w:eastAsia="en-US"/>
              </w:rPr>
              <w:t>1</w:t>
            </w:r>
            <w:r w:rsidR="00A3210B">
              <w:rPr>
                <w:b/>
                <w:bCs/>
                <w:lang w:eastAsia="en-US"/>
              </w:rPr>
              <w:t>.</w:t>
            </w:r>
            <w:r w:rsidR="00A3210B" w:rsidRPr="009C55ED">
              <w:rPr>
                <w:b/>
                <w:bCs/>
                <w:lang w:eastAsia="en-US"/>
              </w:rPr>
              <w:t xml:space="preserve"> -</w:t>
            </w:r>
            <w:r>
              <w:t>особенности обеспечения безопасных условий труда в сфере профессиональной деятельности;</w:t>
            </w:r>
          </w:p>
          <w:p w:rsidR="0008309E" w:rsidRPr="005E2CE7" w:rsidRDefault="0008309E" w:rsidP="0008309E">
            <w:pPr>
              <w:shd w:val="clear" w:color="auto" w:fill="FFFFFF"/>
              <w:rPr>
                <w:bCs/>
              </w:rPr>
            </w:pPr>
            <w:r w:rsidRPr="005E2CE7">
              <w:rPr>
                <w:bCs/>
              </w:rPr>
              <w:t>ОК</w:t>
            </w:r>
            <w:r>
              <w:rPr>
                <w:bCs/>
              </w:rPr>
              <w:t xml:space="preserve"> 01,02,04,07,09</w:t>
            </w:r>
          </w:p>
          <w:p w:rsidR="0008309E" w:rsidRDefault="0008309E" w:rsidP="0008309E">
            <w:pPr>
              <w:shd w:val="clear" w:color="auto" w:fill="FFFFFF"/>
              <w:rPr>
                <w:bCs/>
              </w:rPr>
            </w:pPr>
            <w:r w:rsidRPr="005E2CE7">
              <w:rPr>
                <w:bCs/>
              </w:rPr>
              <w:t>ПК</w:t>
            </w:r>
            <w:r>
              <w:rPr>
                <w:bCs/>
              </w:rPr>
              <w:t>1.1,2.2,3.2,4.5,5.1</w:t>
            </w:r>
          </w:p>
          <w:p w:rsidR="00C05F6F" w:rsidRPr="005E2CE7" w:rsidRDefault="00C05F6F" w:rsidP="00C05F6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ЛР10.13.27.29</w:t>
            </w:r>
          </w:p>
          <w:p w:rsidR="00C05F6F" w:rsidRPr="005E2CE7" w:rsidRDefault="00C05F6F" w:rsidP="0008309E">
            <w:pPr>
              <w:shd w:val="clear" w:color="auto" w:fill="FFFFFF"/>
              <w:rPr>
                <w:bCs/>
              </w:rPr>
            </w:pPr>
          </w:p>
          <w:p w:rsidR="000713AF" w:rsidRDefault="000713AF" w:rsidP="0008309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0713AF" w:rsidRDefault="00E63364" w:rsidP="00E63364">
            <w:pPr>
              <w:rPr>
                <w:i/>
                <w:iCs/>
                <w:color w:val="FF0000"/>
                <w:lang w:eastAsia="en-US"/>
              </w:rPr>
            </w:pPr>
            <w:r>
              <w:t>и</w:t>
            </w:r>
            <w:r w:rsidRPr="007461B6">
              <w:t>спользование</w:t>
            </w:r>
            <w:r>
              <w:t xml:space="preserve"> и применение</w:t>
            </w:r>
            <w:r w:rsidR="009302F5">
              <w:t xml:space="preserve"> </w:t>
            </w:r>
            <w:r>
              <w:rPr>
                <w:color w:val="000000"/>
              </w:rPr>
              <w:t>законодательных актов и</w:t>
            </w:r>
            <w:bookmarkStart w:id="1" w:name="_GoBack"/>
            <w:bookmarkEnd w:id="1"/>
            <w:r>
              <w:rPr>
                <w:color w:val="000000"/>
              </w:rPr>
              <w:t xml:space="preserve"> основ</w:t>
            </w:r>
            <w:r w:rsidR="000713AF" w:rsidRPr="00F701FC">
              <w:rPr>
                <w:color w:val="000000"/>
              </w:rPr>
              <w:t xml:space="preserve"> системы управления охраной труда; </w:t>
            </w:r>
            <w:r>
              <w:rPr>
                <w:color w:val="000000"/>
                <w:spacing w:val="-2"/>
              </w:rPr>
              <w:t>государственного, ведомственного и общественного надзора</w:t>
            </w:r>
            <w:r w:rsidR="000713AF" w:rsidRPr="00F701FC">
              <w:rPr>
                <w:color w:val="000000"/>
                <w:spacing w:val="-2"/>
              </w:rPr>
              <w:t xml:space="preserve">; систему стандартов безопасности </w:t>
            </w:r>
            <w:r w:rsidR="000713AF" w:rsidRPr="00F701FC">
              <w:rPr>
                <w:color w:val="000000"/>
              </w:rPr>
              <w:t>труда (ССБТ)</w:t>
            </w:r>
          </w:p>
        </w:tc>
        <w:tc>
          <w:tcPr>
            <w:tcW w:w="2212" w:type="dxa"/>
          </w:tcPr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 в форме устного опроса по темам;</w:t>
            </w:r>
          </w:p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выполнения контрольной работы; подготовки презентаций или сообщений;</w:t>
            </w:r>
          </w:p>
          <w:p w:rsidR="000713AF" w:rsidRDefault="000713AF" w:rsidP="00DF4A9E">
            <w:pPr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ответов на </w:t>
            </w:r>
          </w:p>
          <w:p w:rsidR="000713AF" w:rsidRDefault="000713AF" w:rsidP="00DF4A9E">
            <w:pPr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lastRenderedPageBreak/>
              <w:t>контрольные вопросы</w:t>
            </w:r>
          </w:p>
        </w:tc>
      </w:tr>
      <w:tr w:rsidR="000713AF" w:rsidTr="00847C5D">
        <w:trPr>
          <w:trHeight w:val="2824"/>
          <w:jc w:val="center"/>
        </w:trPr>
        <w:tc>
          <w:tcPr>
            <w:tcW w:w="3348" w:type="dxa"/>
          </w:tcPr>
          <w:p w:rsidR="000713AF" w:rsidRDefault="000713AF" w:rsidP="00DF4A9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C55ED">
              <w:rPr>
                <w:b/>
                <w:bCs/>
                <w:lang w:eastAsia="en-US"/>
              </w:rPr>
              <w:lastRenderedPageBreak/>
              <w:t>З2</w:t>
            </w:r>
            <w:r>
              <w:rPr>
                <w:lang w:eastAsia="en-US"/>
              </w:rPr>
              <w:t>.-</w:t>
            </w:r>
            <w:r>
              <w:t xml:space="preserve"> правовые, нормативные и организационные основы охраны труда в организации;</w:t>
            </w:r>
          </w:p>
          <w:p w:rsidR="0008309E" w:rsidRPr="005E2CE7" w:rsidRDefault="0008309E" w:rsidP="0008309E">
            <w:pPr>
              <w:shd w:val="clear" w:color="auto" w:fill="FFFFFF"/>
              <w:rPr>
                <w:bCs/>
              </w:rPr>
            </w:pPr>
            <w:r w:rsidRPr="005E2CE7">
              <w:rPr>
                <w:bCs/>
              </w:rPr>
              <w:t>ОК</w:t>
            </w:r>
            <w:r>
              <w:rPr>
                <w:bCs/>
              </w:rPr>
              <w:t xml:space="preserve"> 01,02,04,07,09</w:t>
            </w:r>
          </w:p>
          <w:p w:rsidR="0008309E" w:rsidRDefault="0008309E" w:rsidP="0008309E">
            <w:pPr>
              <w:shd w:val="clear" w:color="auto" w:fill="FFFFFF"/>
              <w:rPr>
                <w:bCs/>
              </w:rPr>
            </w:pPr>
            <w:r w:rsidRPr="005E2CE7">
              <w:rPr>
                <w:bCs/>
              </w:rPr>
              <w:t>ПК</w:t>
            </w:r>
            <w:r>
              <w:rPr>
                <w:bCs/>
              </w:rPr>
              <w:t>1.1,2.2,3.2,4.5,5.1</w:t>
            </w:r>
          </w:p>
          <w:p w:rsidR="00C05F6F" w:rsidRPr="005E2CE7" w:rsidRDefault="00C05F6F" w:rsidP="00C05F6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ЛР10.13.27.29</w:t>
            </w:r>
          </w:p>
          <w:p w:rsidR="00C05F6F" w:rsidRPr="005E2CE7" w:rsidRDefault="00C05F6F" w:rsidP="0008309E">
            <w:pPr>
              <w:shd w:val="clear" w:color="auto" w:fill="FFFFFF"/>
              <w:rPr>
                <w:bCs/>
              </w:rPr>
            </w:pPr>
          </w:p>
          <w:p w:rsidR="000713AF" w:rsidRDefault="000713AF" w:rsidP="0008309E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0713AF" w:rsidRPr="00F701FC" w:rsidRDefault="00E63364" w:rsidP="00DF4A9E">
            <w:pPr>
              <w:shd w:val="clear" w:color="auto" w:fill="FFFFFF"/>
              <w:ind w:left="34" w:right="1"/>
              <w:jc w:val="both"/>
              <w:rPr>
                <w:color w:val="000000"/>
              </w:rPr>
            </w:pPr>
            <w:r w:rsidRPr="007461B6">
              <w:rPr>
                <w:iCs/>
              </w:rPr>
              <w:t xml:space="preserve">классифицирование </w:t>
            </w:r>
            <w:r>
              <w:rPr>
                <w:color w:val="000000"/>
              </w:rPr>
              <w:t>видов</w:t>
            </w:r>
            <w:r w:rsidR="000713AF" w:rsidRPr="00F701FC">
              <w:rPr>
                <w:color w:val="000000"/>
              </w:rPr>
              <w:t xml:space="preserve"> инструктажей по охране труда;</w:t>
            </w:r>
          </w:p>
          <w:p w:rsidR="000713AF" w:rsidRPr="00F701FC" w:rsidRDefault="00E63364" w:rsidP="00DF4A9E">
            <w:pPr>
              <w:shd w:val="clear" w:color="auto" w:fill="FFFFFF"/>
              <w:ind w:left="34" w:right="1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проведение обучения и инструктажей</w:t>
            </w:r>
            <w:r w:rsidR="000713AF" w:rsidRPr="00F701FC">
              <w:rPr>
                <w:color w:val="000000"/>
                <w:spacing w:val="-1"/>
              </w:rPr>
              <w:t xml:space="preserve"> по охране труда; </w:t>
            </w:r>
          </w:p>
          <w:p w:rsidR="000713AF" w:rsidRDefault="00E63364" w:rsidP="00DF4A9E">
            <w:pPr>
              <w:spacing w:line="276" w:lineRule="auto"/>
              <w:ind w:left="34"/>
              <w:jc w:val="both"/>
              <w:rPr>
                <w:i/>
                <w:iCs/>
                <w:color w:val="FF0000"/>
                <w:lang w:eastAsia="en-US"/>
              </w:rPr>
            </w:pPr>
            <w:r>
              <w:rPr>
                <w:color w:val="000000"/>
                <w:spacing w:val="-1"/>
              </w:rPr>
              <w:t>оформление журналов</w:t>
            </w:r>
            <w:r w:rsidR="000713AF" w:rsidRPr="00F701FC">
              <w:rPr>
                <w:color w:val="000000"/>
                <w:spacing w:val="-1"/>
              </w:rPr>
              <w:t xml:space="preserve"> для </w:t>
            </w:r>
            <w:r w:rsidR="000713AF" w:rsidRPr="00F701FC">
              <w:rPr>
                <w:color w:val="000000"/>
              </w:rPr>
              <w:t>проведения инструктажа по охране труда</w:t>
            </w:r>
          </w:p>
        </w:tc>
        <w:tc>
          <w:tcPr>
            <w:tcW w:w="2212" w:type="dxa"/>
          </w:tcPr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текущий контроль в форме устного опроса по темам;</w:t>
            </w:r>
          </w:p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выполнения контрольной работы; подготовки презентаций или сообщений;</w:t>
            </w:r>
          </w:p>
          <w:p w:rsidR="000713AF" w:rsidRDefault="000713AF" w:rsidP="00885ADC">
            <w:pPr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рефератов; ответов на </w:t>
            </w:r>
          </w:p>
          <w:p w:rsidR="000713AF" w:rsidRDefault="000713AF" w:rsidP="00885ADC">
            <w:pPr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контрольные вопросы</w:t>
            </w:r>
          </w:p>
        </w:tc>
      </w:tr>
    </w:tbl>
    <w:p w:rsidR="00885ADC" w:rsidRDefault="00885ADC" w:rsidP="00C927A8">
      <w:pPr>
        <w:jc w:val="center"/>
        <w:rPr>
          <w:b/>
          <w:bCs/>
          <w:sz w:val="28"/>
          <w:szCs w:val="28"/>
        </w:rPr>
      </w:pPr>
    </w:p>
    <w:p w:rsidR="00885ADC" w:rsidRDefault="00885ADC" w:rsidP="00C927A8">
      <w:pPr>
        <w:jc w:val="center"/>
        <w:rPr>
          <w:b/>
          <w:bCs/>
          <w:sz w:val="28"/>
          <w:szCs w:val="28"/>
        </w:rPr>
      </w:pPr>
    </w:p>
    <w:p w:rsidR="000713AF" w:rsidRPr="00847C5D" w:rsidRDefault="00847C5D" w:rsidP="00847C5D">
      <w:pPr>
        <w:ind w:firstLine="709"/>
        <w:jc w:val="center"/>
        <w:rPr>
          <w:b/>
        </w:rPr>
      </w:pPr>
      <w:r>
        <w:rPr>
          <w:b/>
          <w:bCs/>
          <w:sz w:val="28"/>
          <w:szCs w:val="28"/>
        </w:rPr>
        <w:br w:type="page"/>
      </w:r>
      <w:r w:rsidR="000713AF">
        <w:rPr>
          <w:b/>
          <w:bCs/>
          <w:sz w:val="28"/>
          <w:szCs w:val="28"/>
        </w:rPr>
        <w:lastRenderedPageBreak/>
        <w:t>3</w:t>
      </w:r>
      <w:r w:rsidR="000713AF">
        <w:rPr>
          <w:b/>
          <w:bCs/>
        </w:rPr>
        <w:t>. Оце</w:t>
      </w:r>
      <w:r>
        <w:rPr>
          <w:b/>
          <w:bCs/>
        </w:rPr>
        <w:t xml:space="preserve">нка освоения учебной дисциплины </w:t>
      </w:r>
      <w:r w:rsidRPr="00847C5D">
        <w:rPr>
          <w:b/>
        </w:rPr>
        <w:t>(типовые задания)</w:t>
      </w:r>
    </w:p>
    <w:p w:rsidR="000713AF" w:rsidRDefault="000713AF" w:rsidP="00C927A8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3.1. Формы и методы оценивания</w:t>
      </w:r>
    </w:p>
    <w:p w:rsidR="000713AF" w:rsidRPr="00355DA4" w:rsidRDefault="000713AF" w:rsidP="00355DA4">
      <w:pPr>
        <w:pStyle w:val="15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63364">
        <w:rPr>
          <w:rFonts w:ascii="Times New Roman" w:hAnsi="Times New Roman"/>
          <w:color w:val="000000"/>
          <w:sz w:val="24"/>
          <w:szCs w:val="24"/>
        </w:rPr>
        <w:t>Предметом оценки служат умения и знания, предусмотренные</w:t>
      </w:r>
      <w:r w:rsidR="00E63364" w:rsidRPr="00E63364">
        <w:rPr>
          <w:rFonts w:ascii="Times New Roman" w:hAnsi="Times New Roman"/>
          <w:sz w:val="24"/>
          <w:szCs w:val="24"/>
        </w:rPr>
        <w:t xml:space="preserve"> ОПОП-ППССЗ в соответствии с</w:t>
      </w:r>
      <w:r w:rsidRPr="00E63364">
        <w:rPr>
          <w:rFonts w:ascii="Times New Roman" w:hAnsi="Times New Roman"/>
          <w:color w:val="000000"/>
          <w:sz w:val="24"/>
          <w:szCs w:val="24"/>
        </w:rPr>
        <w:t xml:space="preserve"> ФГОС</w:t>
      </w:r>
      <w:r w:rsidR="00E63364" w:rsidRPr="00E63364">
        <w:rPr>
          <w:rFonts w:ascii="Times New Roman" w:hAnsi="Times New Roman"/>
          <w:color w:val="000000"/>
          <w:sz w:val="24"/>
          <w:szCs w:val="24"/>
        </w:rPr>
        <w:t xml:space="preserve"> СПО</w:t>
      </w:r>
      <w:r w:rsidRPr="00E63364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EE5D74" w:rsidRPr="00EE5D74">
        <w:rPr>
          <w:rFonts w:ascii="Times New Roman" w:hAnsi="Times New Roman"/>
          <w:sz w:val="24"/>
          <w:szCs w:val="24"/>
        </w:rPr>
        <w:t xml:space="preserve">дисциплине </w:t>
      </w:r>
      <w:r w:rsidR="00EE5D74" w:rsidRPr="00EE5D74">
        <w:rPr>
          <w:rFonts w:ascii="Times New Roman" w:hAnsi="Times New Roman"/>
          <w:iCs/>
          <w:sz w:val="24"/>
          <w:szCs w:val="24"/>
        </w:rPr>
        <w:t>Охрана</w:t>
      </w:r>
      <w:r w:rsidRPr="00E63364">
        <w:rPr>
          <w:rFonts w:ascii="Times New Roman" w:hAnsi="Times New Roman"/>
          <w:sz w:val="24"/>
          <w:szCs w:val="24"/>
        </w:rPr>
        <w:t xml:space="preserve"> труда (базовая </w:t>
      </w:r>
      <w:r w:rsidR="00EE5D74" w:rsidRPr="00E63364">
        <w:rPr>
          <w:rFonts w:ascii="Times New Roman" w:hAnsi="Times New Roman"/>
          <w:sz w:val="24"/>
          <w:szCs w:val="24"/>
        </w:rPr>
        <w:t>подготовка)</w:t>
      </w:r>
      <w:r w:rsidR="00847C5D">
        <w:rPr>
          <w:rFonts w:ascii="Times New Roman" w:hAnsi="Times New Roman"/>
          <w:sz w:val="24"/>
          <w:szCs w:val="24"/>
        </w:rPr>
        <w:t xml:space="preserve"> </w:t>
      </w:r>
      <w:r w:rsidR="00EE5D74" w:rsidRPr="00E63364">
        <w:rPr>
          <w:rFonts w:ascii="Times New Roman" w:hAnsi="Times New Roman"/>
          <w:color w:val="000000"/>
          <w:sz w:val="24"/>
          <w:szCs w:val="24"/>
        </w:rPr>
        <w:t>направленные</w:t>
      </w:r>
      <w:r w:rsidRPr="00E63364">
        <w:rPr>
          <w:rFonts w:ascii="Times New Roman" w:hAnsi="Times New Roman"/>
          <w:color w:val="000000"/>
          <w:sz w:val="24"/>
          <w:szCs w:val="24"/>
        </w:rPr>
        <w:t xml:space="preserve"> на формирование общих и профессиональных компетенций</w:t>
      </w:r>
      <w:r w:rsidR="00E63364">
        <w:rPr>
          <w:rStyle w:val="FontStyle44"/>
          <w:sz w:val="24"/>
          <w:szCs w:val="24"/>
        </w:rPr>
        <w:t>.</w:t>
      </w:r>
    </w:p>
    <w:p w:rsidR="00847C5D" w:rsidRDefault="000713AF" w:rsidP="00C927A8">
      <w:pPr>
        <w:ind w:firstLine="709"/>
        <w:jc w:val="both"/>
        <w:rPr>
          <w:color w:val="000000"/>
        </w:rPr>
      </w:pPr>
      <w:r>
        <w:rPr>
          <w:b/>
          <w:bCs/>
        </w:rPr>
        <w:t>Контроль</w:t>
      </w:r>
      <w:r w:rsidR="00570B5D">
        <w:rPr>
          <w:b/>
          <w:bCs/>
        </w:rPr>
        <w:t xml:space="preserve"> </w:t>
      </w:r>
      <w:r>
        <w:rPr>
          <w:b/>
          <w:bCs/>
        </w:rPr>
        <w:t>и оценка</w:t>
      </w:r>
      <w:r w:rsidR="00570B5D">
        <w:rPr>
          <w:b/>
          <w:bCs/>
        </w:rPr>
        <w:t xml:space="preserve"> </w:t>
      </w:r>
      <w:r w:rsidR="00E63364" w:rsidRPr="007461B6">
        <w:rPr>
          <w:color w:val="000000"/>
        </w:rPr>
        <w:t xml:space="preserve">результатов освоения учебной дисциплины осуществляется преподавателем в процессе </w:t>
      </w:r>
      <w:r w:rsidR="00E63364" w:rsidRPr="00D048FA">
        <w:rPr>
          <w:color w:val="000000"/>
        </w:rPr>
        <w:t>проведения аудиторных занятий</w:t>
      </w:r>
      <w:r w:rsidR="00E63364" w:rsidRPr="00E63364">
        <w:rPr>
          <w:color w:val="000000"/>
        </w:rPr>
        <w:t>.</w:t>
      </w:r>
    </w:p>
    <w:p w:rsidR="000713AF" w:rsidRDefault="00E63364" w:rsidP="00C927A8">
      <w:pPr>
        <w:ind w:firstLine="709"/>
        <w:jc w:val="both"/>
      </w:pPr>
      <w:r w:rsidRPr="00E63364">
        <w:rPr>
          <w:color w:val="000000"/>
        </w:rPr>
        <w:t xml:space="preserve"> Текущий</w:t>
      </w:r>
      <w:r w:rsidRPr="007461B6">
        <w:rPr>
          <w:color w:val="000000"/>
        </w:rPr>
        <w:t xml:space="preserve"> контроль осуществляется в форме: устного опроса, защиты практических работ</w:t>
      </w:r>
      <w:r w:rsidR="000713AF">
        <w:t xml:space="preserve">, а также выполнения обучающимися индивидуальных заданий (защиты презентаций). </w:t>
      </w:r>
    </w:p>
    <w:p w:rsidR="00847C5D" w:rsidRDefault="00847C5D" w:rsidP="00C927A8">
      <w:pPr>
        <w:ind w:firstLine="709"/>
        <w:jc w:val="both"/>
      </w:pPr>
      <w:r w:rsidRPr="00847C5D">
        <w:t>Промежуточный</w:t>
      </w:r>
      <w:r w:rsidRPr="00220579">
        <w:t xml:space="preserve"> контроль выставляется на основании защиты на положительную оценку всех практических работ, выполнения внеаудиторной самостоятельной работы, полученных </w:t>
      </w:r>
      <w:r w:rsidRPr="00220579">
        <w:rPr>
          <w:bCs/>
          <w:spacing w:val="-4"/>
        </w:rPr>
        <w:t>обучающимся</w:t>
      </w:r>
      <w:r w:rsidRPr="00220579">
        <w:t xml:space="preserve"> </w:t>
      </w:r>
      <w:r w:rsidRPr="00220579">
        <w:rPr>
          <w:bCs/>
          <w:spacing w:val="-4"/>
        </w:rPr>
        <w:t>в процессе работы на занятиях положительных оценок</w:t>
      </w:r>
      <w:r w:rsidRPr="00220579">
        <w:t>.</w:t>
      </w:r>
    </w:p>
    <w:p w:rsidR="00885ADC" w:rsidRDefault="00E63364" w:rsidP="00E63364">
      <w:pPr>
        <w:ind w:firstLine="709"/>
        <w:jc w:val="both"/>
      </w:pPr>
      <w:r w:rsidRPr="00E63364">
        <w:rPr>
          <w:iCs/>
          <w:color w:val="000000"/>
        </w:rPr>
        <w:t>Промежуточная аттестация</w:t>
      </w:r>
      <w:r>
        <w:rPr>
          <w:iCs/>
          <w:color w:val="000000"/>
        </w:rPr>
        <w:t xml:space="preserve"> проводится </w:t>
      </w:r>
      <w:r w:rsidRPr="007C1F7B">
        <w:rPr>
          <w:bCs/>
          <w:iCs/>
          <w:color w:val="000000"/>
        </w:rPr>
        <w:t xml:space="preserve">в форме </w:t>
      </w:r>
      <w:r>
        <w:rPr>
          <w:bCs/>
          <w:iCs/>
          <w:color w:val="000000"/>
        </w:rPr>
        <w:t xml:space="preserve">экзамена. </w:t>
      </w:r>
    </w:p>
    <w:p w:rsidR="000713AF" w:rsidRDefault="00885ADC" w:rsidP="00C927A8">
      <w:pPr>
        <w:ind w:firstLine="709"/>
        <w:jc w:val="both"/>
      </w:pPr>
      <w:r>
        <w:t xml:space="preserve">Экзамен проводится в </w:t>
      </w:r>
      <w:r w:rsidR="00E63364">
        <w:t>электронно-образовательной среде Ор</w:t>
      </w:r>
      <w:r w:rsidR="00EE5D74">
        <w:t>ИПС</w:t>
      </w:r>
      <w:r w:rsidR="00E63364">
        <w:t>,</w:t>
      </w:r>
      <w:r w:rsidR="000713AF">
        <w:t xml:space="preserve"> в которой предлагается  ва</w:t>
      </w:r>
      <w:r>
        <w:t>риант (пакет) тестовых заданий</w:t>
      </w:r>
      <w:r w:rsidR="00E63364">
        <w:t xml:space="preserve"> по курсу дисциплины.</w:t>
      </w:r>
    </w:p>
    <w:p w:rsidR="00E63364" w:rsidRPr="00C05F6F" w:rsidRDefault="00E63364" w:rsidP="00E63364">
      <w:pPr>
        <w:pStyle w:val="c4"/>
        <w:spacing w:before="0" w:beforeAutospacing="0" w:after="0" w:afterAutospacing="0"/>
        <w:ind w:firstLine="709"/>
        <w:jc w:val="both"/>
        <w:rPr>
          <w:b/>
        </w:rPr>
      </w:pPr>
      <w:r w:rsidRPr="00C05F6F">
        <w:rPr>
          <w:rStyle w:val="c1"/>
          <w:b/>
        </w:rPr>
        <w:t xml:space="preserve">Критерии и нормы оценки </w:t>
      </w:r>
      <w:r w:rsidR="0067150D" w:rsidRPr="00C05F6F">
        <w:rPr>
          <w:rStyle w:val="c1"/>
          <w:b/>
        </w:rPr>
        <w:t>знаний, обучающихся по дисциплине</w:t>
      </w:r>
    </w:p>
    <w:p w:rsidR="00E63364" w:rsidRPr="00C05F6F" w:rsidRDefault="00E63364" w:rsidP="00E63364">
      <w:pPr>
        <w:pStyle w:val="c0"/>
        <w:spacing w:before="0" w:beforeAutospacing="0" w:after="0" w:afterAutospacing="0"/>
        <w:ind w:firstLine="709"/>
        <w:jc w:val="both"/>
        <w:rPr>
          <w:rStyle w:val="c1"/>
          <w:b/>
        </w:rPr>
      </w:pPr>
      <w:r w:rsidRPr="00C05F6F">
        <w:rPr>
          <w:rStyle w:val="c1"/>
          <w:b/>
        </w:rPr>
        <w:t>1. Оценка устного ответа.</w:t>
      </w:r>
    </w:p>
    <w:p w:rsidR="00E63364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C05F6F">
        <w:rPr>
          <w:rStyle w:val="c1"/>
        </w:rPr>
        <w:t>Оценка «5» ставится, если</w:t>
      </w:r>
      <w:r w:rsidRPr="00C05F6F">
        <w:t>:</w:t>
      </w:r>
      <w:bookmarkStart w:id="2" w:name="id.gjdgxs"/>
      <w:bookmarkEnd w:id="2"/>
    </w:p>
    <w:p w:rsidR="00E63364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t>- ответ полный и правильный на основании изученных теорий;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t>- материал изложен в определенной логической последовательности, литературным языком;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t>- ответ самостоятельный.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rPr>
          <w:rStyle w:val="c1"/>
        </w:rPr>
        <w:t>Оценка «4» ставится, если: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t>- ответ полный и правильный на сновании изученных теорий;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t xml:space="preserve">- материал изложен в определенной логической </w:t>
      </w:r>
      <w:r w:rsidR="00EE5D74" w:rsidRPr="007461B6">
        <w:t>последовательности, при</w:t>
      </w:r>
      <w:r w:rsidRPr="007461B6">
        <w:t xml:space="preserve"> этом - допущены две-три несущественны</w:t>
      </w:r>
      <w:r>
        <w:t>е ошибки, исправленные по требо</w:t>
      </w:r>
      <w:r w:rsidRPr="007461B6">
        <w:t xml:space="preserve">ванию </w:t>
      </w:r>
      <w:r w:rsidR="001F4DAA">
        <w:t>преподавателя</w:t>
      </w:r>
      <w:r w:rsidRPr="007461B6">
        <w:t>.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  <w:rPr>
          <w:rStyle w:val="c1"/>
        </w:rPr>
      </w:pPr>
      <w:r w:rsidRPr="007461B6">
        <w:rPr>
          <w:rStyle w:val="c1"/>
        </w:rPr>
        <w:t>Оценка «3» ставится, если: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t>- ответ полный, но при этом допущена существенная ошибка или ответ неполный, несвязный.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  <w:rPr>
          <w:rStyle w:val="c1"/>
        </w:rPr>
      </w:pPr>
      <w:r w:rsidRPr="007461B6">
        <w:rPr>
          <w:rStyle w:val="c1"/>
        </w:rPr>
        <w:t>Оценка «2» ставится, если: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t xml:space="preserve">- при ответе обнаружено непонимание учащимся основного содержания учебного материала или допущены существенные </w:t>
      </w:r>
      <w:r w:rsidR="00EE5D74" w:rsidRPr="007461B6">
        <w:t>ошибки, которые</w:t>
      </w:r>
      <w:r w:rsidRPr="007461B6">
        <w:t xml:space="preserve"> студент не может исправить при наводящих вопросах </w:t>
      </w:r>
      <w:r w:rsidR="00EE5D74">
        <w:t>преподавателя</w:t>
      </w:r>
      <w:r w:rsidR="00EE5D74" w:rsidRPr="007461B6">
        <w:t>, отсутствие</w:t>
      </w:r>
      <w:r w:rsidRPr="007461B6">
        <w:t xml:space="preserve"> ответа.</w:t>
      </w:r>
    </w:p>
    <w:p w:rsidR="00E63364" w:rsidRPr="007461B6" w:rsidRDefault="003B15B9" w:rsidP="00E63364">
      <w:pPr>
        <w:pStyle w:val="c0"/>
        <w:spacing w:before="0" w:beforeAutospacing="0" w:after="0" w:afterAutospacing="0"/>
        <w:ind w:firstLine="709"/>
        <w:jc w:val="both"/>
        <w:rPr>
          <w:rStyle w:val="c1"/>
          <w:b/>
        </w:rPr>
      </w:pPr>
      <w:r>
        <w:rPr>
          <w:rStyle w:val="c1"/>
          <w:b/>
        </w:rPr>
        <w:t>2</w:t>
      </w:r>
      <w:r w:rsidR="00E63364">
        <w:rPr>
          <w:rStyle w:val="c1"/>
          <w:b/>
        </w:rPr>
        <w:t>. Оценка умений решать ситуационные</w:t>
      </w:r>
      <w:r w:rsidR="00E63364" w:rsidRPr="00F42887">
        <w:rPr>
          <w:rStyle w:val="c1"/>
          <w:b/>
        </w:rPr>
        <w:t xml:space="preserve"> задачи.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  <w:rPr>
          <w:rStyle w:val="c1"/>
        </w:rPr>
      </w:pPr>
      <w:r w:rsidRPr="007461B6">
        <w:rPr>
          <w:rStyle w:val="c1"/>
        </w:rPr>
        <w:t>Оценка «5» ставится, если: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t>- в логическом рассуждении и решении нет ошибок, задача решена рациональным способом</w:t>
      </w:r>
      <w:r>
        <w:t>, согласно нормативным документам</w:t>
      </w:r>
      <w:r w:rsidRPr="007461B6">
        <w:t>;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rPr>
          <w:rStyle w:val="c1"/>
        </w:rPr>
        <w:t>Оценка «4» ставится, если: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t xml:space="preserve">- в логическом рассуждении и решения нет существенных ошибок, но задача решена нерациональным </w:t>
      </w:r>
      <w:r w:rsidR="00EE5D74" w:rsidRPr="007461B6">
        <w:t>способом, или</w:t>
      </w:r>
      <w:r w:rsidRPr="007461B6">
        <w:t xml:space="preserve"> допущено не более двух несущественных ошибок.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rPr>
          <w:rStyle w:val="c1"/>
        </w:rPr>
        <w:t>Оценка «3» ставится, если: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t xml:space="preserve">- в логическом рассуждении нет существенных ошибок, но допущена существенная ошибка </w:t>
      </w:r>
      <w:r>
        <w:t>в знании нормативных документов.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rPr>
          <w:rStyle w:val="c1"/>
        </w:rPr>
        <w:t>Оценка «2» ставится, если:</w:t>
      </w:r>
    </w:p>
    <w:p w:rsidR="00E63364" w:rsidRPr="007461B6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t xml:space="preserve">- имеется существенные ошибки в логическом рассуждении и </w:t>
      </w:r>
      <w:r>
        <w:t>принятии решения</w:t>
      </w:r>
      <w:r w:rsidRPr="007461B6">
        <w:t>.</w:t>
      </w:r>
    </w:p>
    <w:p w:rsidR="00E63364" w:rsidRDefault="00E63364" w:rsidP="00E63364">
      <w:pPr>
        <w:pStyle w:val="c0"/>
        <w:spacing w:before="0" w:beforeAutospacing="0" w:after="0" w:afterAutospacing="0"/>
        <w:ind w:firstLine="709"/>
        <w:jc w:val="both"/>
      </w:pPr>
      <w:r w:rsidRPr="007461B6">
        <w:t>- отсутствие ответа на задание.</w:t>
      </w:r>
    </w:p>
    <w:p w:rsidR="00E63364" w:rsidRPr="007461B6" w:rsidRDefault="003B15B9" w:rsidP="00E6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Cs/>
        </w:rPr>
      </w:pPr>
      <w:r>
        <w:rPr>
          <w:b/>
          <w:iCs/>
        </w:rPr>
        <w:t xml:space="preserve">3. </w:t>
      </w:r>
      <w:r w:rsidR="00E63364">
        <w:rPr>
          <w:b/>
          <w:iCs/>
        </w:rPr>
        <w:t>Критерии о</w:t>
      </w:r>
      <w:r w:rsidR="00E63364" w:rsidRPr="007461B6">
        <w:rPr>
          <w:b/>
          <w:iCs/>
        </w:rPr>
        <w:t>ценк</w:t>
      </w:r>
      <w:r w:rsidR="00E63364">
        <w:rPr>
          <w:b/>
          <w:iCs/>
        </w:rPr>
        <w:t>и выполнении практических</w:t>
      </w:r>
      <w:r w:rsidR="00E63364" w:rsidRPr="007461B6">
        <w:rPr>
          <w:b/>
          <w:iCs/>
        </w:rPr>
        <w:t xml:space="preserve"> работ.</w:t>
      </w:r>
    </w:p>
    <w:p w:rsidR="00E63364" w:rsidRPr="00F22378" w:rsidRDefault="00E63364" w:rsidP="00E63364">
      <w:pPr>
        <w:ind w:firstLine="709"/>
        <w:jc w:val="both"/>
        <w:rPr>
          <w:color w:val="000000"/>
        </w:rPr>
      </w:pPr>
      <w:r w:rsidRPr="005A5CA8">
        <w:rPr>
          <w:b/>
        </w:rPr>
        <w:t>Оценка</w:t>
      </w:r>
      <w:r w:rsidRPr="00074B18">
        <w:rPr>
          <w:b/>
          <w:bCs/>
          <w:color w:val="000000"/>
        </w:rPr>
        <w:t xml:space="preserve"> «5»:</w:t>
      </w:r>
    </w:p>
    <w:p w:rsidR="00E63364" w:rsidRPr="00F22378" w:rsidRDefault="00E63364" w:rsidP="00E63364">
      <w:pPr>
        <w:ind w:firstLine="709"/>
        <w:jc w:val="both"/>
        <w:rPr>
          <w:color w:val="000000"/>
        </w:rPr>
      </w:pPr>
      <w:r w:rsidRPr="00F22378">
        <w:rPr>
          <w:color w:val="000000"/>
        </w:rPr>
        <w:t>- работа выполнена полностью и правильно, сделаны правильные наблюдения и выводы;</w:t>
      </w:r>
    </w:p>
    <w:p w:rsidR="00E63364" w:rsidRDefault="00E63364" w:rsidP="00E63364">
      <w:pPr>
        <w:ind w:firstLine="709"/>
        <w:jc w:val="both"/>
        <w:rPr>
          <w:color w:val="000000"/>
        </w:rPr>
      </w:pPr>
      <w:r w:rsidRPr="00F22378">
        <w:rPr>
          <w:color w:val="000000"/>
        </w:rPr>
        <w:t xml:space="preserve">- эксперимент осуществлен по плану с учетом техники безопасности и правил </w:t>
      </w:r>
      <w:r>
        <w:rPr>
          <w:color w:val="000000"/>
        </w:rPr>
        <w:t>охраны труда;</w:t>
      </w:r>
    </w:p>
    <w:p w:rsidR="00E63364" w:rsidRPr="00EC72B3" w:rsidRDefault="00E63364" w:rsidP="00E6336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72B3">
        <w:rPr>
          <w:color w:val="000000"/>
        </w:rPr>
        <w:t>научно грамотно, логично опис</w:t>
      </w:r>
      <w:r>
        <w:rPr>
          <w:color w:val="000000"/>
        </w:rPr>
        <w:t>аны</w:t>
      </w:r>
      <w:r w:rsidRPr="00EC72B3">
        <w:rPr>
          <w:color w:val="000000"/>
        </w:rPr>
        <w:t xml:space="preserve"> наблюдения и сформулирова</w:t>
      </w:r>
      <w:r>
        <w:rPr>
          <w:color w:val="000000"/>
        </w:rPr>
        <w:t>ны выводы</w:t>
      </w:r>
      <w:r w:rsidRPr="00EC72B3">
        <w:rPr>
          <w:color w:val="000000"/>
        </w:rPr>
        <w:t>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E63364" w:rsidRPr="00F22378" w:rsidRDefault="00E63364" w:rsidP="00E63364">
      <w:pPr>
        <w:spacing w:line="276" w:lineRule="auto"/>
        <w:ind w:firstLine="709"/>
        <w:jc w:val="both"/>
        <w:rPr>
          <w:color w:val="000000"/>
        </w:rPr>
      </w:pPr>
      <w:r w:rsidRPr="00F22378">
        <w:rPr>
          <w:color w:val="000000"/>
        </w:rPr>
        <w:t xml:space="preserve">- </w:t>
      </w:r>
      <w:r>
        <w:rPr>
          <w:color w:val="000000"/>
        </w:rPr>
        <w:t>при</w:t>
      </w:r>
      <w:r w:rsidRPr="00074B18">
        <w:rPr>
          <w:color w:val="000000"/>
        </w:rPr>
        <w:t xml:space="preserve"> защите работы </w:t>
      </w:r>
      <w:r>
        <w:rPr>
          <w:color w:val="000000"/>
        </w:rPr>
        <w:t>обучающийся</w:t>
      </w:r>
      <w:r w:rsidRPr="00074B18">
        <w:rPr>
          <w:color w:val="000000"/>
        </w:rPr>
        <w:t xml:space="preserve"> излагает теоретический</w:t>
      </w:r>
      <w:r>
        <w:rPr>
          <w:color w:val="000000"/>
        </w:rPr>
        <w:t xml:space="preserve"> анализ</w:t>
      </w:r>
      <w:r w:rsidRPr="00074B18">
        <w:rPr>
          <w:color w:val="000000"/>
        </w:rPr>
        <w:t xml:space="preserve"> в определенной логической</w:t>
      </w:r>
      <w:r>
        <w:rPr>
          <w:color w:val="000000"/>
        </w:rPr>
        <w:t xml:space="preserve"> последовательности правильно</w:t>
      </w:r>
      <w:r w:rsidRPr="00F22378">
        <w:rPr>
          <w:color w:val="000000"/>
        </w:rPr>
        <w:t>.</w:t>
      </w:r>
    </w:p>
    <w:p w:rsidR="00E63364" w:rsidRPr="00F22378" w:rsidRDefault="00E63364" w:rsidP="00E63364">
      <w:pPr>
        <w:ind w:firstLine="709"/>
        <w:jc w:val="both"/>
        <w:rPr>
          <w:color w:val="000000"/>
        </w:rPr>
      </w:pPr>
      <w:r w:rsidRPr="005A5CA8">
        <w:rPr>
          <w:b/>
        </w:rPr>
        <w:t>Оценка</w:t>
      </w:r>
      <w:r w:rsidRPr="00074B18">
        <w:rPr>
          <w:b/>
          <w:bCs/>
          <w:color w:val="000000"/>
        </w:rPr>
        <w:t xml:space="preserve"> «4»</w:t>
      </w:r>
      <w:r w:rsidRPr="00F22378">
        <w:rPr>
          <w:color w:val="000000"/>
        </w:rPr>
        <w:t>:</w:t>
      </w:r>
    </w:p>
    <w:p w:rsidR="00E63364" w:rsidRDefault="00E63364" w:rsidP="00E63364">
      <w:pPr>
        <w:ind w:firstLine="709"/>
        <w:jc w:val="both"/>
        <w:rPr>
          <w:color w:val="000000"/>
        </w:rPr>
      </w:pPr>
      <w:r w:rsidRPr="00F22378">
        <w:rPr>
          <w:color w:val="000000"/>
        </w:rPr>
        <w:t>- работа выполнена правильно, сделаны правильные наблюдения и выводы, но при этом допущены несущественные ошибки</w:t>
      </w:r>
      <w:r>
        <w:rPr>
          <w:color w:val="000000"/>
        </w:rPr>
        <w:t>.</w:t>
      </w:r>
    </w:p>
    <w:p w:rsidR="00E63364" w:rsidRPr="00F22378" w:rsidRDefault="00E63364" w:rsidP="00E63364">
      <w:pPr>
        <w:ind w:firstLine="709"/>
        <w:jc w:val="both"/>
        <w:rPr>
          <w:color w:val="000000"/>
        </w:rPr>
      </w:pPr>
      <w:r w:rsidRPr="00074B18">
        <w:rPr>
          <w:color w:val="000000"/>
        </w:rPr>
        <w:t>-</w:t>
      </w:r>
      <w:r>
        <w:rPr>
          <w:color w:val="000000"/>
        </w:rPr>
        <w:t>при</w:t>
      </w:r>
      <w:r w:rsidRPr="00074B18">
        <w:rPr>
          <w:color w:val="000000"/>
        </w:rPr>
        <w:t xml:space="preserve"> защите работы </w:t>
      </w:r>
      <w:r>
        <w:rPr>
          <w:color w:val="000000"/>
        </w:rPr>
        <w:t>обучающийся</w:t>
      </w:r>
      <w:r w:rsidRPr="00074B18">
        <w:rPr>
          <w:color w:val="000000"/>
        </w:rPr>
        <w:t xml:space="preserve"> излагает теоретический материал в определенной логической последовательности, при этом допущены две-три несущественные ошибки, ис</w:t>
      </w:r>
      <w:r>
        <w:rPr>
          <w:color w:val="000000"/>
        </w:rPr>
        <w:t>правленные по требованию преподавателя</w:t>
      </w:r>
      <w:r w:rsidRPr="00F22378">
        <w:rPr>
          <w:color w:val="000000"/>
        </w:rPr>
        <w:t>.</w:t>
      </w:r>
    </w:p>
    <w:p w:rsidR="00E63364" w:rsidRPr="00F22378" w:rsidRDefault="00E63364" w:rsidP="00E63364">
      <w:pPr>
        <w:ind w:firstLine="709"/>
        <w:jc w:val="both"/>
        <w:rPr>
          <w:color w:val="000000"/>
        </w:rPr>
      </w:pPr>
      <w:r w:rsidRPr="005A5CA8">
        <w:rPr>
          <w:b/>
        </w:rPr>
        <w:t>Оценка</w:t>
      </w:r>
      <w:r w:rsidRPr="00074B18">
        <w:rPr>
          <w:b/>
          <w:bCs/>
          <w:color w:val="000000"/>
        </w:rPr>
        <w:t xml:space="preserve"> «3»:</w:t>
      </w:r>
    </w:p>
    <w:p w:rsidR="00E63364" w:rsidRPr="00074B18" w:rsidRDefault="00E63364" w:rsidP="00E63364">
      <w:pPr>
        <w:ind w:firstLine="709"/>
        <w:jc w:val="both"/>
        <w:rPr>
          <w:color w:val="000000"/>
        </w:rPr>
      </w:pPr>
      <w:r w:rsidRPr="00074B18">
        <w:rPr>
          <w:color w:val="000000"/>
        </w:rPr>
        <w:t xml:space="preserve">- </w:t>
      </w:r>
      <w:r w:rsidRPr="00F22378">
        <w:rPr>
          <w:color w:val="000000"/>
        </w:rPr>
        <w:t>работа выполнена правильно не менее чем наполовину или допущена существенная ошибка в ходе эксперимента в объяснении, в оформлении работы</w:t>
      </w:r>
      <w:r w:rsidRPr="00074B18">
        <w:rPr>
          <w:color w:val="000000"/>
        </w:rPr>
        <w:t>;</w:t>
      </w:r>
    </w:p>
    <w:p w:rsidR="00E63364" w:rsidRPr="00F22378" w:rsidRDefault="00E63364" w:rsidP="00E63364">
      <w:pPr>
        <w:ind w:firstLine="709"/>
        <w:jc w:val="both"/>
        <w:rPr>
          <w:color w:val="000000"/>
        </w:rPr>
      </w:pPr>
      <w:r w:rsidRPr="00074B18">
        <w:rPr>
          <w:color w:val="000000"/>
        </w:rPr>
        <w:t xml:space="preserve">- </w:t>
      </w:r>
      <w:r>
        <w:rPr>
          <w:color w:val="000000"/>
        </w:rPr>
        <w:t>при</w:t>
      </w:r>
      <w:r w:rsidRPr="00074B18">
        <w:rPr>
          <w:color w:val="000000"/>
        </w:rPr>
        <w:t xml:space="preserve"> защите работы </w:t>
      </w:r>
      <w:r>
        <w:rPr>
          <w:color w:val="000000"/>
        </w:rPr>
        <w:t>обучающийсяд</w:t>
      </w:r>
      <w:r w:rsidRPr="00074B18">
        <w:rPr>
          <w:color w:val="000000"/>
        </w:rPr>
        <w:t xml:space="preserve">ал </w:t>
      </w:r>
      <w:r w:rsidRPr="00074B18">
        <w:rPr>
          <w:color w:val="000000"/>
          <w:shd w:val="clear" w:color="auto" w:fill="FFFFFF"/>
        </w:rPr>
        <w:t>ответ полный, но при этом допущена существенная ошибка или ответ неполный, несвязный</w:t>
      </w:r>
      <w:r w:rsidRPr="00F22378">
        <w:rPr>
          <w:color w:val="000000"/>
        </w:rPr>
        <w:t>.</w:t>
      </w:r>
    </w:p>
    <w:p w:rsidR="00E63364" w:rsidRPr="00F22378" w:rsidRDefault="00E63364" w:rsidP="00E63364">
      <w:pPr>
        <w:ind w:firstLine="709"/>
        <w:jc w:val="both"/>
        <w:rPr>
          <w:color w:val="000000"/>
        </w:rPr>
      </w:pPr>
      <w:r w:rsidRPr="005A5CA8">
        <w:rPr>
          <w:b/>
        </w:rPr>
        <w:t>Оценка</w:t>
      </w:r>
      <w:r w:rsidRPr="00074B18">
        <w:rPr>
          <w:b/>
          <w:bCs/>
          <w:color w:val="000000"/>
        </w:rPr>
        <w:t xml:space="preserve"> «2»:</w:t>
      </w:r>
    </w:p>
    <w:p w:rsidR="00E63364" w:rsidRPr="00074B18" w:rsidRDefault="00E63364" w:rsidP="00E63364">
      <w:pPr>
        <w:ind w:firstLine="709"/>
        <w:jc w:val="both"/>
        <w:rPr>
          <w:color w:val="000000"/>
        </w:rPr>
      </w:pPr>
      <w:r w:rsidRPr="00F22378">
        <w:rPr>
          <w:color w:val="000000"/>
        </w:rPr>
        <w:t>- работа не выполнена,</w:t>
      </w:r>
      <w:r>
        <w:rPr>
          <w:color w:val="000000"/>
        </w:rPr>
        <w:t xml:space="preserve">обучающегося </w:t>
      </w:r>
      <w:r w:rsidRPr="00F22378">
        <w:rPr>
          <w:color w:val="000000"/>
        </w:rPr>
        <w:t>отсутствует экспериментальные умения</w:t>
      </w:r>
      <w:r w:rsidRPr="00074B18">
        <w:rPr>
          <w:color w:val="000000"/>
        </w:rPr>
        <w:t>;</w:t>
      </w:r>
    </w:p>
    <w:p w:rsidR="00E63364" w:rsidRPr="00F22378" w:rsidRDefault="00E63364" w:rsidP="00E63364">
      <w:pPr>
        <w:ind w:firstLine="709"/>
        <w:jc w:val="both"/>
        <w:rPr>
          <w:color w:val="000000"/>
        </w:rPr>
      </w:pPr>
      <w:r w:rsidRPr="00074B18">
        <w:rPr>
          <w:color w:val="000000"/>
        </w:rPr>
        <w:t xml:space="preserve">- </w:t>
      </w:r>
      <w:r>
        <w:rPr>
          <w:color w:val="000000"/>
        </w:rPr>
        <w:t>при</w:t>
      </w:r>
      <w:r w:rsidRPr="00074B18">
        <w:rPr>
          <w:color w:val="000000"/>
        </w:rPr>
        <w:t xml:space="preserve"> защите работы обнаружено непонимание основного содержания учебного материала или допущены существенные ошибки, которые</w:t>
      </w:r>
      <w:r>
        <w:rPr>
          <w:color w:val="000000"/>
        </w:rPr>
        <w:t>обучающейся</w:t>
      </w:r>
      <w:r w:rsidRPr="00074B18">
        <w:rPr>
          <w:color w:val="000000"/>
        </w:rPr>
        <w:t xml:space="preserve"> не может исправить при наводящих вопросах преподавателя, отсутствие ответа</w:t>
      </w:r>
      <w:r w:rsidRPr="00F22378">
        <w:rPr>
          <w:color w:val="000000"/>
        </w:rPr>
        <w:t>.</w:t>
      </w:r>
    </w:p>
    <w:p w:rsidR="00E63364" w:rsidRDefault="00E63364" w:rsidP="00E63364">
      <w:pPr>
        <w:ind w:firstLine="709"/>
        <w:rPr>
          <w:color w:val="000000"/>
          <w:shd w:val="clear" w:color="auto" w:fill="FFFFFF"/>
        </w:rPr>
      </w:pPr>
      <w:r w:rsidRPr="004948AB">
        <w:rPr>
          <w:color w:val="000000"/>
          <w:shd w:val="clear" w:color="auto" w:fill="FFFFFF"/>
        </w:rPr>
        <w:t xml:space="preserve">При подготовке </w:t>
      </w:r>
      <w:r>
        <w:rPr>
          <w:color w:val="000000"/>
          <w:shd w:val="clear" w:color="auto" w:fill="FFFFFF"/>
        </w:rPr>
        <w:t xml:space="preserve">практической </w:t>
      </w:r>
      <w:r w:rsidRPr="004948AB">
        <w:rPr>
          <w:color w:val="000000"/>
          <w:shd w:val="clear" w:color="auto" w:fill="FFFFFF"/>
        </w:rPr>
        <w:t>работы к защите следует повторить соответствующие разделы по конспекту лекци</w:t>
      </w:r>
      <w:r>
        <w:rPr>
          <w:color w:val="000000"/>
          <w:shd w:val="clear" w:color="auto" w:fill="FFFFFF"/>
        </w:rPr>
        <w:t>й и литературе</w:t>
      </w:r>
      <w:r w:rsidRPr="004948AB">
        <w:rPr>
          <w:color w:val="000000"/>
          <w:shd w:val="clear" w:color="auto" w:fill="FFFFFF"/>
        </w:rPr>
        <w:t>.</w:t>
      </w:r>
    </w:p>
    <w:p w:rsidR="00E63364" w:rsidRPr="005A5CA8" w:rsidRDefault="003B15B9" w:rsidP="00E63364">
      <w:pPr>
        <w:pStyle w:val="c0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4. </w:t>
      </w:r>
      <w:r w:rsidR="00E63364">
        <w:rPr>
          <w:b/>
        </w:rPr>
        <w:t>Критерии о</w:t>
      </w:r>
      <w:r w:rsidR="00E63364" w:rsidRPr="005A5CA8">
        <w:rPr>
          <w:b/>
        </w:rPr>
        <w:t>цен</w:t>
      </w:r>
      <w:r w:rsidR="00E63364">
        <w:rPr>
          <w:b/>
        </w:rPr>
        <w:t xml:space="preserve">ивания </w:t>
      </w:r>
      <w:r w:rsidR="00E63364" w:rsidRPr="005A5CA8">
        <w:rPr>
          <w:b/>
        </w:rPr>
        <w:t>самостоятельных работ.</w:t>
      </w:r>
    </w:p>
    <w:p w:rsidR="00E63364" w:rsidRDefault="00E63364" w:rsidP="00E63364">
      <w:pPr>
        <w:pStyle w:val="c0"/>
        <w:spacing w:before="0" w:beforeAutospacing="0" w:after="0" w:afterAutospacing="0"/>
        <w:ind w:firstLine="709"/>
      </w:pPr>
      <w:r w:rsidRPr="005A5CA8">
        <w:rPr>
          <w:b/>
        </w:rPr>
        <w:t xml:space="preserve">Оценка "5" ставится, если </w:t>
      </w:r>
      <w:r>
        <w:rPr>
          <w:b/>
        </w:rPr>
        <w:t>обучающийся</w:t>
      </w:r>
      <w:r>
        <w:t>:</w:t>
      </w:r>
    </w:p>
    <w:p w:rsidR="00E63364" w:rsidRDefault="00E63364" w:rsidP="00E63364">
      <w:pPr>
        <w:pStyle w:val="c0"/>
        <w:spacing w:before="0" w:beforeAutospacing="0" w:after="0" w:afterAutospacing="0"/>
        <w:ind w:firstLine="709"/>
      </w:pPr>
      <w:r>
        <w:t>1. выполнил работу без ошибок и недочетов;</w:t>
      </w:r>
    </w:p>
    <w:p w:rsidR="00E63364" w:rsidRDefault="00E63364" w:rsidP="00E63364">
      <w:pPr>
        <w:pStyle w:val="c0"/>
        <w:spacing w:before="0" w:beforeAutospacing="0" w:after="0" w:afterAutospacing="0"/>
        <w:ind w:firstLine="709"/>
      </w:pPr>
      <w:r>
        <w:t>2. допустил не более одного недочета.</w:t>
      </w:r>
    </w:p>
    <w:p w:rsidR="00E63364" w:rsidRPr="005A5CA8" w:rsidRDefault="00E63364" w:rsidP="00E63364">
      <w:pPr>
        <w:pStyle w:val="c0"/>
        <w:spacing w:before="0" w:beforeAutospacing="0" w:after="0" w:afterAutospacing="0"/>
        <w:ind w:firstLine="709"/>
        <w:rPr>
          <w:b/>
        </w:rPr>
      </w:pPr>
      <w:r w:rsidRPr="005A5CA8">
        <w:rPr>
          <w:b/>
        </w:rPr>
        <w:t xml:space="preserve">Оценка "4" ставится, если </w:t>
      </w:r>
      <w:r>
        <w:rPr>
          <w:b/>
        </w:rPr>
        <w:t>обучающийся</w:t>
      </w:r>
      <w:r w:rsidRPr="005A5CA8">
        <w:rPr>
          <w:b/>
        </w:rPr>
        <w:t xml:space="preserve"> выполнил работу полностью, но допустил в ней:</w:t>
      </w:r>
    </w:p>
    <w:p w:rsidR="00E63364" w:rsidRDefault="00E63364" w:rsidP="00E63364">
      <w:pPr>
        <w:pStyle w:val="c0"/>
        <w:spacing w:before="0" w:beforeAutospacing="0" w:after="0" w:afterAutospacing="0"/>
        <w:ind w:firstLine="709"/>
      </w:pPr>
      <w:r>
        <w:t>1. не более одной негрубой ошибки и одного недочета;</w:t>
      </w:r>
    </w:p>
    <w:p w:rsidR="00E63364" w:rsidRDefault="00E63364" w:rsidP="00E63364">
      <w:pPr>
        <w:pStyle w:val="c0"/>
        <w:spacing w:before="0" w:beforeAutospacing="0" w:after="0" w:afterAutospacing="0"/>
        <w:ind w:firstLine="709"/>
      </w:pPr>
      <w:r>
        <w:t>2. или не более двух недочетов.</w:t>
      </w:r>
    </w:p>
    <w:p w:rsidR="00E63364" w:rsidRPr="005A5CA8" w:rsidRDefault="00E63364" w:rsidP="00E63364">
      <w:pPr>
        <w:pStyle w:val="c0"/>
        <w:spacing w:before="0" w:beforeAutospacing="0" w:after="0" w:afterAutospacing="0"/>
        <w:ind w:firstLine="709"/>
        <w:rPr>
          <w:b/>
        </w:rPr>
      </w:pPr>
      <w:r w:rsidRPr="005A5CA8">
        <w:rPr>
          <w:b/>
        </w:rPr>
        <w:t xml:space="preserve">Оценка "3" ставится, если </w:t>
      </w:r>
      <w:r>
        <w:rPr>
          <w:b/>
        </w:rPr>
        <w:t>обучающийся</w:t>
      </w:r>
      <w:r w:rsidRPr="005A5CA8">
        <w:rPr>
          <w:b/>
        </w:rPr>
        <w:t xml:space="preserve"> правильно выполнил не менее половины работы или допустил:</w:t>
      </w:r>
    </w:p>
    <w:p w:rsidR="00E63364" w:rsidRDefault="00E63364" w:rsidP="00E63364">
      <w:pPr>
        <w:pStyle w:val="c0"/>
        <w:spacing w:before="0" w:beforeAutospacing="0" w:after="0" w:afterAutospacing="0"/>
        <w:ind w:firstLine="709"/>
      </w:pPr>
      <w:r>
        <w:t>1. не более двух грубых ошибок;</w:t>
      </w:r>
    </w:p>
    <w:p w:rsidR="00E63364" w:rsidRDefault="00E63364" w:rsidP="00E63364">
      <w:pPr>
        <w:pStyle w:val="c0"/>
        <w:spacing w:before="0" w:beforeAutospacing="0" w:after="0" w:afterAutospacing="0"/>
        <w:ind w:firstLine="709"/>
      </w:pPr>
      <w:r>
        <w:t>2. или при отсутствии ошибок, но при наличии четырех-пяти недочетов.</w:t>
      </w:r>
    </w:p>
    <w:p w:rsidR="00E63364" w:rsidRPr="005A5CA8" w:rsidRDefault="00E63364" w:rsidP="00E63364">
      <w:pPr>
        <w:pStyle w:val="c0"/>
        <w:spacing w:before="0" w:beforeAutospacing="0" w:after="0" w:afterAutospacing="0"/>
        <w:ind w:firstLine="709"/>
        <w:rPr>
          <w:b/>
        </w:rPr>
      </w:pPr>
      <w:r w:rsidRPr="005A5CA8">
        <w:rPr>
          <w:b/>
        </w:rPr>
        <w:t xml:space="preserve">Оценка "2" ставится, если </w:t>
      </w:r>
      <w:r>
        <w:rPr>
          <w:b/>
        </w:rPr>
        <w:t>обучающийся</w:t>
      </w:r>
      <w:r w:rsidRPr="005A5CA8">
        <w:rPr>
          <w:b/>
        </w:rPr>
        <w:t>:</w:t>
      </w:r>
    </w:p>
    <w:p w:rsidR="00E63364" w:rsidRDefault="00E63364" w:rsidP="00E63364">
      <w:pPr>
        <w:pStyle w:val="c0"/>
        <w:spacing w:before="0" w:beforeAutospacing="0" w:after="0" w:afterAutospacing="0"/>
        <w:ind w:firstLine="709"/>
      </w:pPr>
      <w:r>
        <w:t>1. задание не выполнено.</w:t>
      </w:r>
    </w:p>
    <w:p w:rsidR="00E63364" w:rsidRDefault="00E63364" w:rsidP="00E63364">
      <w:pPr>
        <w:pStyle w:val="c0"/>
        <w:spacing w:before="0" w:beforeAutospacing="0" w:after="0" w:afterAutospacing="0"/>
        <w:ind w:firstLine="709"/>
      </w:pPr>
      <w:r>
        <w:t>Примечание.</w:t>
      </w:r>
    </w:p>
    <w:p w:rsidR="00E63364" w:rsidRDefault="00E63364" w:rsidP="00847C5D">
      <w:pPr>
        <w:pStyle w:val="c0"/>
        <w:spacing w:before="0" w:beforeAutospacing="0" w:after="0" w:afterAutospacing="0"/>
      </w:pPr>
      <w:r>
        <w:t>Препо</w:t>
      </w:r>
      <w:r w:rsidR="00C05F6F">
        <w:t>даватель имеет право поставить</w:t>
      </w:r>
      <w:r>
        <w:t xml:space="preserve"> оценку выше той, которая предусмотрена нормами, если обучающимся оригинально выполнена работа.</w:t>
      </w:r>
    </w:p>
    <w:p w:rsidR="000713AF" w:rsidRDefault="000713AF" w:rsidP="00FF724D">
      <w:pPr>
        <w:spacing w:line="360" w:lineRule="auto"/>
        <w:ind w:firstLine="709"/>
        <w:jc w:val="both"/>
        <w:rPr>
          <w:color w:val="000000"/>
        </w:rPr>
      </w:pPr>
    </w:p>
    <w:p w:rsidR="00885ADC" w:rsidRDefault="00885ADC" w:rsidP="00FF724D">
      <w:pPr>
        <w:spacing w:line="360" w:lineRule="auto"/>
        <w:ind w:firstLine="709"/>
        <w:jc w:val="both"/>
        <w:rPr>
          <w:color w:val="000000"/>
        </w:rPr>
        <w:sectPr w:rsidR="00885ADC" w:rsidSect="00C927A8">
          <w:pgSz w:w="11906" w:h="16838"/>
          <w:pgMar w:top="1134" w:right="567" w:bottom="1134" w:left="1134" w:header="709" w:footer="709" w:gutter="0"/>
          <w:cols w:space="720"/>
        </w:sectPr>
      </w:pPr>
    </w:p>
    <w:p w:rsidR="00885ADC" w:rsidRPr="00794E1F" w:rsidRDefault="00885ADC" w:rsidP="00885ADC">
      <w:pPr>
        <w:jc w:val="center"/>
        <w:rPr>
          <w:b/>
        </w:rPr>
      </w:pPr>
      <w:r>
        <w:rPr>
          <w:b/>
        </w:rPr>
        <w:lastRenderedPageBreak/>
        <w:t xml:space="preserve">3.1.1 </w:t>
      </w:r>
      <w:r w:rsidRPr="00794E1F">
        <w:rPr>
          <w:b/>
        </w:rPr>
        <w:t xml:space="preserve">Контроль и оценка освоения учебной дисциплины по темам (разделам) </w:t>
      </w:r>
    </w:p>
    <w:p w:rsidR="000713AF" w:rsidRDefault="00847C5D" w:rsidP="00C927A8">
      <w:pPr>
        <w:jc w:val="right"/>
      </w:pPr>
      <w:r>
        <w:t>Таблица 2</w:t>
      </w:r>
    </w:p>
    <w:tbl>
      <w:tblPr>
        <w:tblpPr w:leftFromText="180" w:rightFromText="180" w:bottomFromText="200" w:vertAnchor="text" w:horzAnchor="margin" w:tblpY="58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3544"/>
        <w:gridCol w:w="2835"/>
        <w:gridCol w:w="1417"/>
        <w:gridCol w:w="3119"/>
      </w:tblGrid>
      <w:tr w:rsidR="000713AF" w:rsidTr="00847C5D">
        <w:trPr>
          <w:trHeight w:val="269"/>
        </w:trPr>
        <w:tc>
          <w:tcPr>
            <w:tcW w:w="4361" w:type="dxa"/>
            <w:vMerge w:val="restart"/>
          </w:tcPr>
          <w:p w:rsidR="000713AF" w:rsidRDefault="000713AF" w:rsidP="00C927A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0915" w:type="dxa"/>
            <w:gridSpan w:val="4"/>
          </w:tcPr>
          <w:p w:rsidR="000713AF" w:rsidRDefault="000713AF" w:rsidP="00C927A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</w:t>
            </w:r>
          </w:p>
        </w:tc>
      </w:tr>
      <w:tr w:rsidR="00E63364" w:rsidTr="00847C5D">
        <w:trPr>
          <w:trHeight w:val="433"/>
        </w:trPr>
        <w:tc>
          <w:tcPr>
            <w:tcW w:w="4361" w:type="dxa"/>
            <w:vMerge/>
            <w:vAlign w:val="center"/>
          </w:tcPr>
          <w:p w:rsidR="00E63364" w:rsidRDefault="00E63364" w:rsidP="00C927A8">
            <w:pPr>
              <w:rPr>
                <w:b/>
                <w:bCs/>
                <w:lang w:eastAsia="en-US"/>
              </w:rPr>
            </w:pPr>
          </w:p>
        </w:tc>
        <w:tc>
          <w:tcPr>
            <w:tcW w:w="6379" w:type="dxa"/>
            <w:gridSpan w:val="2"/>
          </w:tcPr>
          <w:p w:rsidR="00E63364" w:rsidRDefault="00E63364" w:rsidP="00C927A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4536" w:type="dxa"/>
            <w:gridSpan w:val="2"/>
          </w:tcPr>
          <w:p w:rsidR="00E63364" w:rsidRDefault="00E63364" w:rsidP="00C927A8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E63364" w:rsidTr="00847C5D">
        <w:trPr>
          <w:trHeight w:val="537"/>
        </w:trPr>
        <w:tc>
          <w:tcPr>
            <w:tcW w:w="4361" w:type="dxa"/>
            <w:vMerge/>
            <w:vAlign w:val="center"/>
          </w:tcPr>
          <w:p w:rsidR="00E63364" w:rsidRDefault="00E63364">
            <w:pPr>
              <w:rPr>
                <w:b/>
                <w:bCs/>
                <w:lang w:eastAsia="en-US"/>
              </w:rPr>
            </w:pPr>
          </w:p>
        </w:tc>
        <w:tc>
          <w:tcPr>
            <w:tcW w:w="3544" w:type="dxa"/>
          </w:tcPr>
          <w:p w:rsidR="00E63364" w:rsidRDefault="00E6336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</w:tcPr>
          <w:p w:rsidR="00E63364" w:rsidRDefault="00E6336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 ОК,</w:t>
            </w:r>
            <w:r w:rsidR="00167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ПК,У,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1417" w:type="dxa"/>
          </w:tcPr>
          <w:p w:rsidR="00E63364" w:rsidRDefault="00E63364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3119" w:type="dxa"/>
          </w:tcPr>
          <w:p w:rsidR="00E63364" w:rsidRDefault="001678EE" w:rsidP="001678E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 ОК,ПК,У,З</w:t>
            </w:r>
          </w:p>
        </w:tc>
      </w:tr>
      <w:tr w:rsidR="00E63364" w:rsidTr="00847C5D">
        <w:tc>
          <w:tcPr>
            <w:tcW w:w="4361" w:type="dxa"/>
          </w:tcPr>
          <w:p w:rsidR="00E63364" w:rsidRPr="00DD3447" w:rsidRDefault="00E63364" w:rsidP="00E63364">
            <w:pPr>
              <w:pStyle w:val="23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46D61">
              <w:rPr>
                <w:b/>
                <w:bCs/>
                <w:sz w:val="24"/>
                <w:szCs w:val="24"/>
              </w:rPr>
              <w:t xml:space="preserve">Раздел 1. Правовые, и организационные основы охраны труда </w:t>
            </w:r>
          </w:p>
        </w:tc>
        <w:tc>
          <w:tcPr>
            <w:tcW w:w="3544" w:type="dxa"/>
          </w:tcPr>
          <w:p w:rsidR="00E63364" w:rsidRDefault="00E633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364" w:rsidRDefault="00E633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364" w:rsidRDefault="00E63364" w:rsidP="001678E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  <w:p w:rsidR="00E63364" w:rsidRDefault="00E63364" w:rsidP="001678E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678EE" w:rsidRPr="001678EE" w:rsidRDefault="001678EE" w:rsidP="001678EE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E63364" w:rsidRPr="00A93F48" w:rsidRDefault="00C05F6F" w:rsidP="00C05F6F">
            <w:pPr>
              <w:shd w:val="clear" w:color="auto" w:fill="FFFFFF"/>
              <w:rPr>
                <w:bCs/>
                <w:i/>
                <w:sz w:val="22"/>
                <w:szCs w:val="22"/>
              </w:rPr>
            </w:pPr>
            <w:r w:rsidRPr="00C05F6F">
              <w:rPr>
                <w:bCs/>
                <w:i/>
              </w:rPr>
              <w:t>ЛР10.13.27.29</w:t>
            </w:r>
          </w:p>
        </w:tc>
      </w:tr>
      <w:tr w:rsidR="00E63364" w:rsidTr="00847C5D">
        <w:tc>
          <w:tcPr>
            <w:tcW w:w="4361" w:type="dxa"/>
          </w:tcPr>
          <w:p w:rsidR="00E63364" w:rsidRDefault="00E63364" w:rsidP="00E63364">
            <w:pPr>
              <w:pStyle w:val="12"/>
              <w:spacing w:line="240" w:lineRule="auto"/>
              <w:rPr>
                <w:bCs/>
                <w:sz w:val="24"/>
                <w:szCs w:val="24"/>
              </w:rPr>
            </w:pPr>
            <w:r w:rsidRPr="00E63364">
              <w:rPr>
                <w:bCs/>
                <w:sz w:val="24"/>
                <w:szCs w:val="24"/>
              </w:rPr>
              <w:t>Тема 1.1.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</w:rPr>
            </w:pPr>
            <w:r w:rsidRPr="00C05F6F">
              <w:rPr>
                <w:bCs/>
                <w:spacing w:val="-7"/>
              </w:rPr>
              <w:t>Правовые воп</w:t>
            </w:r>
            <w:r w:rsidRPr="00C05F6F">
              <w:rPr>
                <w:bCs/>
              </w:rPr>
              <w:t>росы охраны труда</w:t>
            </w:r>
          </w:p>
          <w:p w:rsidR="00C05F6F" w:rsidRPr="00E63364" w:rsidRDefault="00C05F6F" w:rsidP="00C05F6F">
            <w:pPr>
              <w:pStyle w:val="12"/>
              <w:spacing w:line="240" w:lineRule="auto"/>
              <w:rPr>
                <w:bCs/>
                <w:sz w:val="24"/>
                <w:szCs w:val="24"/>
              </w:rPr>
            </w:pPr>
            <w:r w:rsidRPr="00C05F6F">
              <w:rPr>
                <w:bCs/>
                <w:spacing w:val="-4"/>
                <w:sz w:val="24"/>
                <w:szCs w:val="24"/>
              </w:rPr>
              <w:t>Государствен</w:t>
            </w:r>
            <w:r w:rsidRPr="00C05F6F">
              <w:rPr>
                <w:bCs/>
                <w:sz w:val="24"/>
                <w:szCs w:val="24"/>
              </w:rPr>
              <w:t>ная система управления охраной труда</w:t>
            </w:r>
          </w:p>
        </w:tc>
        <w:tc>
          <w:tcPr>
            <w:tcW w:w="3544" w:type="dxa"/>
          </w:tcPr>
          <w:p w:rsidR="00913879" w:rsidRPr="001678EE" w:rsidRDefault="00913879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8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:rsidR="00E63364" w:rsidRDefault="00E63364" w:rsidP="00C05F6F">
            <w:pPr>
              <w:pStyle w:val="ac"/>
              <w:spacing w:after="0" w:line="240" w:lineRule="auto"/>
              <w:ind w:left="0"/>
              <w:rPr>
                <w:i/>
                <w:iCs/>
              </w:rPr>
            </w:pPr>
          </w:p>
        </w:tc>
        <w:tc>
          <w:tcPr>
            <w:tcW w:w="2835" w:type="dxa"/>
          </w:tcPr>
          <w:p w:rsidR="001678EE" w:rsidRPr="00C05F6F" w:rsidRDefault="001678EE" w:rsidP="001678EE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i/>
                <w:iCs/>
                <w:color w:val="000000"/>
              </w:rPr>
              <w:t>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E63364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</w:tc>
        <w:tc>
          <w:tcPr>
            <w:tcW w:w="1417" w:type="dxa"/>
          </w:tcPr>
          <w:p w:rsidR="00E63364" w:rsidRDefault="00E633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3364" w:rsidRDefault="00E633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64" w:rsidTr="00847C5D">
        <w:tc>
          <w:tcPr>
            <w:tcW w:w="4361" w:type="dxa"/>
          </w:tcPr>
          <w:p w:rsidR="00E63364" w:rsidRDefault="00E63364" w:rsidP="00E63364">
            <w:pPr>
              <w:pStyle w:val="23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E63364">
              <w:rPr>
                <w:bCs/>
                <w:sz w:val="24"/>
                <w:szCs w:val="24"/>
              </w:rPr>
              <w:t xml:space="preserve">Тема 1.2. </w:t>
            </w:r>
            <w:r w:rsidRPr="00E63364">
              <w:rPr>
                <w:bCs/>
                <w:spacing w:val="-4"/>
                <w:sz w:val="24"/>
                <w:szCs w:val="24"/>
              </w:rPr>
              <w:t xml:space="preserve"> </w:t>
            </w:r>
          </w:p>
          <w:p w:rsidR="00C05F6F" w:rsidRPr="00C05F6F" w:rsidRDefault="00C05F6F" w:rsidP="00E63364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C05F6F">
              <w:rPr>
                <w:bCs/>
                <w:sz w:val="24"/>
                <w:szCs w:val="24"/>
              </w:rPr>
              <w:t>Производственный травматизм и его профилактика</w:t>
            </w:r>
          </w:p>
        </w:tc>
        <w:tc>
          <w:tcPr>
            <w:tcW w:w="3544" w:type="dxa"/>
          </w:tcPr>
          <w:p w:rsidR="00E63364" w:rsidRPr="001678EE" w:rsidRDefault="00E63364" w:rsidP="000C3F2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8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:rsidR="00E63364" w:rsidRDefault="001678EE" w:rsidP="000C3F2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8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работа№1</w:t>
            </w:r>
          </w:p>
          <w:p w:rsidR="00C05F6F" w:rsidRPr="001678EE" w:rsidRDefault="00C05F6F" w:rsidP="00C05F6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работа№2</w:t>
            </w:r>
          </w:p>
          <w:p w:rsidR="00C05F6F" w:rsidRPr="001678EE" w:rsidRDefault="00C05F6F" w:rsidP="000C3F2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63364" w:rsidRDefault="00E63364" w:rsidP="000C3F2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8EE" w:rsidRPr="00C05F6F" w:rsidRDefault="001678EE" w:rsidP="001678EE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i/>
                <w:iCs/>
                <w:color w:val="000000"/>
              </w:rPr>
              <w:t>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E63364" w:rsidRPr="00C05F6F" w:rsidRDefault="00E63364" w:rsidP="00C05F6F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417" w:type="dxa"/>
          </w:tcPr>
          <w:p w:rsidR="00E63364" w:rsidRDefault="00E633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3364" w:rsidRDefault="00E63364">
            <w:pPr>
              <w:pStyle w:val="ac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63364" w:rsidTr="00847C5D">
        <w:tc>
          <w:tcPr>
            <w:tcW w:w="4361" w:type="dxa"/>
          </w:tcPr>
          <w:p w:rsidR="00E63364" w:rsidRPr="00E63364" w:rsidRDefault="00C05F6F" w:rsidP="00E63364">
            <w:pPr>
              <w:pStyle w:val="23"/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1.3</w:t>
            </w:r>
          </w:p>
          <w:p w:rsidR="00E63364" w:rsidRPr="00E63364" w:rsidRDefault="00E63364" w:rsidP="00E63364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E63364">
              <w:rPr>
                <w:bCs/>
                <w:sz w:val="24"/>
                <w:szCs w:val="24"/>
              </w:rPr>
              <w:t>Понятие о физиологии и психологии труда</w:t>
            </w:r>
          </w:p>
        </w:tc>
        <w:tc>
          <w:tcPr>
            <w:tcW w:w="3544" w:type="dxa"/>
          </w:tcPr>
          <w:p w:rsidR="00E63364" w:rsidRPr="002A6DB9" w:rsidRDefault="00E63364" w:rsidP="000C3F2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6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:rsidR="00E63364" w:rsidRDefault="00E63364" w:rsidP="00C05F6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150D" w:rsidRPr="001678EE" w:rsidRDefault="0067150D" w:rsidP="0067150D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E63364" w:rsidRPr="001678EE" w:rsidRDefault="00E63364" w:rsidP="00C05F6F">
            <w:pPr>
              <w:shd w:val="clear" w:color="auto" w:fill="FFFFFF"/>
              <w:rPr>
                <w:bCs/>
                <w:i/>
              </w:rPr>
            </w:pPr>
          </w:p>
        </w:tc>
        <w:tc>
          <w:tcPr>
            <w:tcW w:w="1417" w:type="dxa"/>
          </w:tcPr>
          <w:p w:rsidR="00E63364" w:rsidRDefault="00E633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3364" w:rsidRDefault="00E63364">
            <w:pPr>
              <w:pStyle w:val="ac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63364" w:rsidTr="00847C5D">
        <w:trPr>
          <w:trHeight w:val="1067"/>
        </w:trPr>
        <w:tc>
          <w:tcPr>
            <w:tcW w:w="4361" w:type="dxa"/>
          </w:tcPr>
          <w:p w:rsidR="00E63364" w:rsidRPr="00E63364" w:rsidRDefault="00C05F6F" w:rsidP="00E6336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Тема   1.4</w:t>
            </w:r>
            <w:r w:rsidR="00E63364" w:rsidRPr="00E63364">
              <w:rPr>
                <w:bCs/>
              </w:rPr>
              <w:t xml:space="preserve">.   </w:t>
            </w:r>
          </w:p>
          <w:p w:rsidR="00E63364" w:rsidRPr="00E63364" w:rsidRDefault="00E63364" w:rsidP="00E63364">
            <w:pPr>
              <w:shd w:val="clear" w:color="auto" w:fill="FFFFFF"/>
              <w:rPr>
                <w:bCs/>
              </w:rPr>
            </w:pPr>
            <w:r w:rsidRPr="00E63364">
              <w:rPr>
                <w:bCs/>
              </w:rPr>
              <w:t>Организация</w:t>
            </w:r>
          </w:p>
          <w:p w:rsidR="00E63364" w:rsidRPr="00E63364" w:rsidRDefault="00E63364" w:rsidP="00E63364">
            <w:pPr>
              <w:pStyle w:val="23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E63364">
              <w:rPr>
                <w:bCs/>
                <w:sz w:val="24"/>
                <w:szCs w:val="24"/>
              </w:rPr>
              <w:t>противопожарной зашиты на  объектах     ж.-д. транспорта</w:t>
            </w:r>
          </w:p>
        </w:tc>
        <w:tc>
          <w:tcPr>
            <w:tcW w:w="3544" w:type="dxa"/>
          </w:tcPr>
          <w:p w:rsidR="001678EE" w:rsidRPr="00E63364" w:rsidRDefault="001678EE" w:rsidP="001678E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:rsidR="00E63364" w:rsidRPr="002A6DB9" w:rsidRDefault="00E63364" w:rsidP="001678E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150D" w:rsidRPr="001678EE" w:rsidRDefault="0067150D" w:rsidP="0067150D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E63364" w:rsidRPr="00913879" w:rsidRDefault="00E63364" w:rsidP="00C05F6F">
            <w:pPr>
              <w:shd w:val="clear" w:color="auto" w:fill="FFFFFF"/>
              <w:rPr>
                <w:bCs/>
                <w:i/>
              </w:rPr>
            </w:pPr>
          </w:p>
        </w:tc>
        <w:tc>
          <w:tcPr>
            <w:tcW w:w="1417" w:type="dxa"/>
          </w:tcPr>
          <w:p w:rsidR="00E63364" w:rsidRDefault="00E633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3364" w:rsidRDefault="00E63364">
            <w:pPr>
              <w:pStyle w:val="ac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63364" w:rsidTr="00847C5D">
        <w:trPr>
          <w:trHeight w:val="878"/>
        </w:trPr>
        <w:tc>
          <w:tcPr>
            <w:tcW w:w="4361" w:type="dxa"/>
          </w:tcPr>
          <w:p w:rsidR="00E63364" w:rsidRPr="00D354FA" w:rsidRDefault="00C05F6F" w:rsidP="00E63364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2</w:t>
            </w:r>
            <w:r w:rsidR="00E63364" w:rsidRPr="00D354FA">
              <w:rPr>
                <w:b/>
                <w:bCs/>
              </w:rPr>
              <w:t xml:space="preserve">. </w:t>
            </w:r>
          </w:p>
          <w:p w:rsidR="00E63364" w:rsidRPr="00E63364" w:rsidRDefault="00C05F6F" w:rsidP="00E63364">
            <w:pPr>
              <w:shd w:val="clear" w:color="auto" w:fill="FFFFFF"/>
              <w:rPr>
                <w:bCs/>
              </w:rPr>
            </w:pPr>
            <w:r>
              <w:rPr>
                <w:b/>
                <w:bCs/>
              </w:rPr>
              <w:t xml:space="preserve">Обеспечение безопасных </w:t>
            </w:r>
            <w:r w:rsidR="00E63364" w:rsidRPr="00D354FA">
              <w:rPr>
                <w:b/>
                <w:bCs/>
              </w:rPr>
              <w:t xml:space="preserve"> условий </w:t>
            </w:r>
            <w:r w:rsidR="00E63364" w:rsidRPr="00D354FA">
              <w:rPr>
                <w:b/>
                <w:bCs/>
                <w:spacing w:val="-2"/>
              </w:rPr>
              <w:t>труда. Электробезопас</w:t>
            </w:r>
            <w:r w:rsidR="00E63364" w:rsidRPr="00D354FA">
              <w:rPr>
                <w:b/>
                <w:bCs/>
              </w:rPr>
              <w:t>ность</w:t>
            </w:r>
          </w:p>
        </w:tc>
        <w:tc>
          <w:tcPr>
            <w:tcW w:w="3544" w:type="dxa"/>
          </w:tcPr>
          <w:p w:rsidR="00E63364" w:rsidRPr="002A6DB9" w:rsidRDefault="00E63364" w:rsidP="000C3F2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364" w:rsidRPr="007972E3" w:rsidRDefault="00E63364" w:rsidP="00E63364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678EE" w:rsidRDefault="001678EE" w:rsidP="001678E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  <w:p w:rsidR="00E63364" w:rsidRDefault="00E633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47CD" w:rsidRPr="001678EE" w:rsidRDefault="006047CD" w:rsidP="006047CD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E63364" w:rsidRPr="00913879" w:rsidRDefault="00E63364" w:rsidP="00C05F6F">
            <w:pPr>
              <w:shd w:val="clear" w:color="auto" w:fill="FFFFFF"/>
              <w:rPr>
                <w:bCs/>
                <w:i/>
              </w:rPr>
            </w:pPr>
          </w:p>
        </w:tc>
      </w:tr>
      <w:tr w:rsidR="00E63364" w:rsidTr="00847C5D">
        <w:trPr>
          <w:trHeight w:val="841"/>
        </w:trPr>
        <w:tc>
          <w:tcPr>
            <w:tcW w:w="4361" w:type="dxa"/>
          </w:tcPr>
          <w:p w:rsidR="00E63364" w:rsidRPr="001678EE" w:rsidRDefault="00C05F6F" w:rsidP="001678EE">
            <w:pPr>
              <w:shd w:val="clear" w:color="auto" w:fill="FFFFFF"/>
              <w:ind w:right="113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Тема 2</w:t>
            </w:r>
            <w:r w:rsidR="00E63364" w:rsidRPr="001678EE">
              <w:rPr>
                <w:bCs/>
                <w:spacing w:val="-7"/>
              </w:rPr>
              <w:t>.1.</w:t>
            </w:r>
          </w:p>
          <w:p w:rsidR="00E63364" w:rsidRPr="001678EE" w:rsidRDefault="00E63364" w:rsidP="00E63364">
            <w:pPr>
              <w:shd w:val="clear" w:color="auto" w:fill="FFFFFF"/>
              <w:rPr>
                <w:bCs/>
              </w:rPr>
            </w:pPr>
            <w:r w:rsidRPr="001678EE">
              <w:rPr>
                <w:bCs/>
                <w:spacing w:val="-7"/>
              </w:rPr>
              <w:t>Действие элек</w:t>
            </w:r>
            <w:r w:rsidRPr="001678EE">
              <w:rPr>
                <w:bCs/>
              </w:rPr>
              <w:t>трического тока на организм человека</w:t>
            </w:r>
          </w:p>
        </w:tc>
        <w:tc>
          <w:tcPr>
            <w:tcW w:w="3544" w:type="dxa"/>
          </w:tcPr>
          <w:p w:rsidR="00913879" w:rsidRPr="00E63364" w:rsidRDefault="00913879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:rsidR="00E63364" w:rsidRPr="002A6DB9" w:rsidRDefault="00E63364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13879" w:rsidRPr="001678EE" w:rsidRDefault="00913879" w:rsidP="00913879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E63364" w:rsidRPr="00DC7CE6" w:rsidRDefault="00E63364" w:rsidP="00C05F6F">
            <w:pPr>
              <w:shd w:val="clear" w:color="auto" w:fill="FFFFFF"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E63364" w:rsidRDefault="00E633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3364" w:rsidRDefault="00E63364">
            <w:pPr>
              <w:pStyle w:val="ac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63364" w:rsidTr="00847C5D">
        <w:trPr>
          <w:trHeight w:val="885"/>
        </w:trPr>
        <w:tc>
          <w:tcPr>
            <w:tcW w:w="4361" w:type="dxa"/>
          </w:tcPr>
          <w:p w:rsidR="00E63364" w:rsidRPr="001678EE" w:rsidRDefault="00C05F6F" w:rsidP="00E63364">
            <w:pPr>
              <w:shd w:val="clear" w:color="auto" w:fill="FFFFFF"/>
              <w:rPr>
                <w:bCs/>
              </w:rPr>
            </w:pPr>
            <w:r>
              <w:rPr>
                <w:bCs/>
                <w:spacing w:val="-1"/>
              </w:rPr>
              <w:t>Тема. 2</w:t>
            </w:r>
            <w:r w:rsidR="001678EE" w:rsidRPr="001678EE">
              <w:rPr>
                <w:bCs/>
                <w:spacing w:val="-1"/>
              </w:rPr>
              <w:t>.2. Классифика</w:t>
            </w:r>
            <w:r w:rsidR="001678EE" w:rsidRPr="001678EE">
              <w:rPr>
                <w:bCs/>
              </w:rPr>
              <w:t>ция работ в электроустановках.   Средства защиты</w:t>
            </w:r>
          </w:p>
        </w:tc>
        <w:tc>
          <w:tcPr>
            <w:tcW w:w="3544" w:type="dxa"/>
          </w:tcPr>
          <w:p w:rsidR="00913879" w:rsidRPr="00E63364" w:rsidRDefault="00913879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:rsidR="00E63364" w:rsidRDefault="00913879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="00C05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:rsidR="00C05F6F" w:rsidRPr="002A6DB9" w:rsidRDefault="00C05F6F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работа№3</w:t>
            </w:r>
          </w:p>
        </w:tc>
        <w:tc>
          <w:tcPr>
            <w:tcW w:w="2835" w:type="dxa"/>
          </w:tcPr>
          <w:p w:rsidR="00913879" w:rsidRPr="001678EE" w:rsidRDefault="00913879" w:rsidP="00913879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E63364" w:rsidRPr="00DC7CE6" w:rsidRDefault="00E63364" w:rsidP="00C05F6F">
            <w:pPr>
              <w:shd w:val="clear" w:color="auto" w:fill="FFFFFF"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E63364" w:rsidRDefault="00E633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3364" w:rsidRDefault="00E63364">
            <w:pPr>
              <w:pStyle w:val="ac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63364" w:rsidTr="00847C5D">
        <w:trPr>
          <w:trHeight w:val="1067"/>
        </w:trPr>
        <w:tc>
          <w:tcPr>
            <w:tcW w:w="4361" w:type="dxa"/>
          </w:tcPr>
          <w:p w:rsidR="001678EE" w:rsidRPr="00D354FA" w:rsidRDefault="00C05F6F" w:rsidP="001678EE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Раздел 3</w:t>
            </w:r>
            <w:r w:rsidR="001678EE" w:rsidRPr="00D354FA">
              <w:rPr>
                <w:b/>
                <w:bCs/>
              </w:rPr>
              <w:t xml:space="preserve">. </w:t>
            </w:r>
          </w:p>
          <w:p w:rsidR="00E63364" w:rsidRPr="00E63364" w:rsidRDefault="001678EE" w:rsidP="001678EE">
            <w:pPr>
              <w:shd w:val="clear" w:color="auto" w:fill="FFFFFF"/>
              <w:rPr>
                <w:bCs/>
              </w:rPr>
            </w:pPr>
            <w:r w:rsidRPr="00D354FA">
              <w:rPr>
                <w:b/>
                <w:bCs/>
              </w:rPr>
              <w:t>Охрана труда для электромеханика и электромонтера хозяйства связи ОАО «РЖД»</w:t>
            </w:r>
          </w:p>
        </w:tc>
        <w:tc>
          <w:tcPr>
            <w:tcW w:w="3544" w:type="dxa"/>
          </w:tcPr>
          <w:p w:rsidR="00E63364" w:rsidRPr="002A6DB9" w:rsidRDefault="00E63364" w:rsidP="000C3F2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364" w:rsidRPr="007972E3" w:rsidRDefault="00E63364" w:rsidP="00E63364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678EE" w:rsidRDefault="001678EE" w:rsidP="001678E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  <w:p w:rsidR="00E63364" w:rsidRDefault="00E6336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47CD" w:rsidRPr="001678EE" w:rsidRDefault="006047CD" w:rsidP="006047CD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E63364" w:rsidRDefault="00E63364" w:rsidP="00C05F6F">
            <w:pPr>
              <w:shd w:val="clear" w:color="auto" w:fill="FFFFFF"/>
              <w:rPr>
                <w:i/>
                <w:iCs/>
              </w:rPr>
            </w:pPr>
          </w:p>
        </w:tc>
      </w:tr>
      <w:tr w:rsidR="001678EE" w:rsidTr="00847C5D">
        <w:trPr>
          <w:trHeight w:val="1067"/>
        </w:trPr>
        <w:tc>
          <w:tcPr>
            <w:tcW w:w="4361" w:type="dxa"/>
          </w:tcPr>
          <w:p w:rsidR="001678EE" w:rsidRPr="001678EE" w:rsidRDefault="00C05F6F" w:rsidP="001678E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Тема 3</w:t>
            </w:r>
            <w:r w:rsidR="001678EE" w:rsidRPr="001678EE">
              <w:rPr>
                <w:bCs/>
              </w:rPr>
              <w:t xml:space="preserve">.1. </w:t>
            </w:r>
          </w:p>
          <w:p w:rsidR="001678EE" w:rsidRPr="001678EE" w:rsidRDefault="001678EE" w:rsidP="001678EE">
            <w:pPr>
              <w:shd w:val="clear" w:color="auto" w:fill="FFFFFF"/>
              <w:rPr>
                <w:bCs/>
              </w:rPr>
            </w:pPr>
            <w:r w:rsidRPr="001678EE">
              <w:rPr>
                <w:bCs/>
              </w:rPr>
              <w:t>Общие требования охраны труда для электромеханика и электромонтера хозяйства связи</w:t>
            </w:r>
          </w:p>
        </w:tc>
        <w:tc>
          <w:tcPr>
            <w:tcW w:w="3544" w:type="dxa"/>
          </w:tcPr>
          <w:p w:rsidR="00913879" w:rsidRPr="00E63364" w:rsidRDefault="00913879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:rsidR="001678EE" w:rsidRPr="002A6DB9" w:rsidRDefault="001678EE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150D" w:rsidRPr="001678EE" w:rsidRDefault="0067150D" w:rsidP="0067150D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1678EE" w:rsidRPr="00DC7CE6" w:rsidRDefault="001678EE" w:rsidP="00C05F6F">
            <w:pPr>
              <w:shd w:val="clear" w:color="auto" w:fill="FFFFFF"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678EE" w:rsidRDefault="001678E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78EE" w:rsidRDefault="001678EE">
            <w:pPr>
              <w:pStyle w:val="ac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678EE" w:rsidTr="00847C5D">
        <w:trPr>
          <w:trHeight w:val="1067"/>
        </w:trPr>
        <w:tc>
          <w:tcPr>
            <w:tcW w:w="4361" w:type="dxa"/>
          </w:tcPr>
          <w:p w:rsidR="001678EE" w:rsidRPr="001678EE" w:rsidRDefault="00C05F6F" w:rsidP="001678E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Тема  3</w:t>
            </w:r>
            <w:r w:rsidR="001678EE" w:rsidRPr="001678EE">
              <w:rPr>
                <w:bCs/>
              </w:rPr>
              <w:t xml:space="preserve">.2.    </w:t>
            </w:r>
          </w:p>
          <w:p w:rsidR="001678EE" w:rsidRPr="001678EE" w:rsidRDefault="001678EE" w:rsidP="001678EE">
            <w:pPr>
              <w:shd w:val="clear" w:color="auto" w:fill="FFFFFF"/>
              <w:rPr>
                <w:bCs/>
              </w:rPr>
            </w:pPr>
            <w:r w:rsidRPr="001678EE">
              <w:rPr>
                <w:bCs/>
              </w:rPr>
              <w:t>Требования охраны труда при выполнении</w:t>
            </w:r>
            <w:r>
              <w:rPr>
                <w:bCs/>
              </w:rPr>
              <w:t xml:space="preserve"> работ на и вблизи ж.-д. путей </w:t>
            </w:r>
          </w:p>
        </w:tc>
        <w:tc>
          <w:tcPr>
            <w:tcW w:w="3544" w:type="dxa"/>
          </w:tcPr>
          <w:p w:rsidR="00913879" w:rsidRPr="00E63364" w:rsidRDefault="00913879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:rsidR="001678EE" w:rsidRPr="002A6DB9" w:rsidRDefault="001678EE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150D" w:rsidRPr="001678EE" w:rsidRDefault="0067150D" w:rsidP="0067150D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1678EE" w:rsidRPr="00DC7CE6" w:rsidRDefault="001678EE" w:rsidP="00C05F6F">
            <w:pPr>
              <w:shd w:val="clear" w:color="auto" w:fill="FFFFFF"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678EE" w:rsidRDefault="001678E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78EE" w:rsidRDefault="001678EE">
            <w:pPr>
              <w:pStyle w:val="ac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678EE" w:rsidTr="00847C5D">
        <w:trPr>
          <w:trHeight w:val="1067"/>
        </w:trPr>
        <w:tc>
          <w:tcPr>
            <w:tcW w:w="4361" w:type="dxa"/>
          </w:tcPr>
          <w:p w:rsidR="001678EE" w:rsidRPr="001678EE" w:rsidRDefault="00C05F6F" w:rsidP="001678E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Тема  3</w:t>
            </w:r>
            <w:r w:rsidR="001678EE" w:rsidRPr="001678EE">
              <w:rPr>
                <w:bCs/>
              </w:rPr>
              <w:t xml:space="preserve">.3.    </w:t>
            </w:r>
          </w:p>
          <w:p w:rsidR="001678EE" w:rsidRPr="001678EE" w:rsidRDefault="001678EE" w:rsidP="001678EE">
            <w:pPr>
              <w:shd w:val="clear" w:color="auto" w:fill="FFFFFF"/>
              <w:rPr>
                <w:bCs/>
              </w:rPr>
            </w:pPr>
            <w:r w:rsidRPr="001678EE">
              <w:rPr>
                <w:bCs/>
              </w:rPr>
              <w:t>Требования  охраны труда при обслуживании телефонных и телеграфных станций, линейно-аппаратных залов</w:t>
            </w:r>
          </w:p>
        </w:tc>
        <w:tc>
          <w:tcPr>
            <w:tcW w:w="3544" w:type="dxa"/>
          </w:tcPr>
          <w:p w:rsidR="00913879" w:rsidRPr="00E63364" w:rsidRDefault="00913879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:rsidR="001678EE" w:rsidRPr="002A6DB9" w:rsidRDefault="001678EE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150D" w:rsidRDefault="0067150D" w:rsidP="0067150D">
            <w:pPr>
              <w:shd w:val="clear" w:color="auto" w:fill="FFFFFF"/>
              <w:rPr>
                <w:i/>
                <w:iCs/>
                <w:color w:val="000000"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1678EE" w:rsidRDefault="00C05F6F" w:rsidP="0067150D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1678EE" w:rsidRPr="00DC7CE6" w:rsidRDefault="001678EE" w:rsidP="0067150D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678EE" w:rsidRDefault="001678E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78EE" w:rsidRDefault="001678EE">
            <w:pPr>
              <w:pStyle w:val="ac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678EE" w:rsidTr="00847C5D">
        <w:trPr>
          <w:trHeight w:val="1067"/>
        </w:trPr>
        <w:tc>
          <w:tcPr>
            <w:tcW w:w="4361" w:type="dxa"/>
          </w:tcPr>
          <w:p w:rsidR="001678EE" w:rsidRPr="001678EE" w:rsidRDefault="00C05F6F" w:rsidP="001678E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lastRenderedPageBreak/>
              <w:t>Тема    3</w:t>
            </w:r>
            <w:r w:rsidR="001678EE" w:rsidRPr="001678EE">
              <w:rPr>
                <w:bCs/>
              </w:rPr>
              <w:t xml:space="preserve">.4.    </w:t>
            </w:r>
          </w:p>
          <w:p w:rsidR="001678EE" w:rsidRPr="001678EE" w:rsidRDefault="001678EE" w:rsidP="001678EE">
            <w:pPr>
              <w:shd w:val="clear" w:color="auto" w:fill="FFFFFF"/>
              <w:rPr>
                <w:bCs/>
              </w:rPr>
            </w:pPr>
            <w:r w:rsidRPr="001678EE">
              <w:rPr>
                <w:bCs/>
              </w:rPr>
              <w:t>Требования охраны труда при обслуживании магистральной дорожной радиосвязи, р</w:t>
            </w:r>
            <w:r>
              <w:rPr>
                <w:bCs/>
              </w:rPr>
              <w:t>адиоузлов и радиорелейных линий</w:t>
            </w:r>
          </w:p>
        </w:tc>
        <w:tc>
          <w:tcPr>
            <w:tcW w:w="3544" w:type="dxa"/>
          </w:tcPr>
          <w:p w:rsidR="00913879" w:rsidRPr="00E63364" w:rsidRDefault="00913879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:rsidR="001678EE" w:rsidRPr="002A6DB9" w:rsidRDefault="001678EE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8EE" w:rsidRDefault="0067150D" w:rsidP="00C05F6F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  <w:r w:rsidR="00DC7CE6" w:rsidRPr="00DC7CE6">
              <w:rPr>
                <w:bCs/>
                <w:i/>
              </w:rPr>
              <w:t>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</w:p>
        </w:tc>
        <w:tc>
          <w:tcPr>
            <w:tcW w:w="1417" w:type="dxa"/>
          </w:tcPr>
          <w:p w:rsidR="001678EE" w:rsidRDefault="001678E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78EE" w:rsidRDefault="001678EE">
            <w:pPr>
              <w:pStyle w:val="ac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678EE" w:rsidTr="00847C5D">
        <w:trPr>
          <w:trHeight w:val="779"/>
        </w:trPr>
        <w:tc>
          <w:tcPr>
            <w:tcW w:w="4361" w:type="dxa"/>
          </w:tcPr>
          <w:p w:rsidR="001678EE" w:rsidRPr="00D354FA" w:rsidRDefault="00C05F6F" w:rsidP="001678EE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  <w:r w:rsidR="001678EE" w:rsidRPr="00D354FA">
              <w:rPr>
                <w:b/>
                <w:bCs/>
              </w:rPr>
              <w:t xml:space="preserve">. </w:t>
            </w:r>
          </w:p>
          <w:p w:rsidR="001678EE" w:rsidRPr="00D354FA" w:rsidRDefault="001678EE" w:rsidP="001678EE">
            <w:pPr>
              <w:shd w:val="clear" w:color="auto" w:fill="FFFFFF"/>
              <w:rPr>
                <w:b/>
                <w:bCs/>
              </w:rPr>
            </w:pPr>
            <w:r w:rsidRPr="00D354FA">
              <w:rPr>
                <w:b/>
                <w:bCs/>
              </w:rPr>
              <w:t xml:space="preserve">Требование </w:t>
            </w:r>
          </w:p>
          <w:p w:rsidR="001678EE" w:rsidRPr="00D354FA" w:rsidRDefault="001678EE" w:rsidP="001678EE">
            <w:pPr>
              <w:shd w:val="clear" w:color="auto" w:fill="FFFFFF"/>
              <w:ind w:right="113"/>
              <w:rPr>
                <w:b/>
                <w:bCs/>
              </w:rPr>
            </w:pPr>
            <w:r w:rsidRPr="00D354FA">
              <w:rPr>
                <w:b/>
                <w:bCs/>
              </w:rPr>
              <w:t>безопасности аварийных ситуациях</w:t>
            </w:r>
          </w:p>
        </w:tc>
        <w:tc>
          <w:tcPr>
            <w:tcW w:w="3544" w:type="dxa"/>
          </w:tcPr>
          <w:p w:rsidR="001678EE" w:rsidRPr="002A6DB9" w:rsidRDefault="001678EE" w:rsidP="000C3F2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8EE" w:rsidRPr="007972E3" w:rsidRDefault="001678EE" w:rsidP="00E63364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678EE" w:rsidRDefault="001678EE" w:rsidP="001678E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  <w:p w:rsidR="001678EE" w:rsidRDefault="001678E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47CD" w:rsidRPr="001678EE" w:rsidRDefault="006047CD" w:rsidP="006047CD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1678EE" w:rsidRDefault="001678EE" w:rsidP="006047CD">
            <w:pPr>
              <w:pStyle w:val="ac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678EE" w:rsidTr="00847C5D">
        <w:trPr>
          <w:trHeight w:val="1067"/>
        </w:trPr>
        <w:tc>
          <w:tcPr>
            <w:tcW w:w="4361" w:type="dxa"/>
          </w:tcPr>
          <w:p w:rsidR="001678EE" w:rsidRPr="001678EE" w:rsidRDefault="00C05F6F" w:rsidP="001678E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Тема    4</w:t>
            </w:r>
            <w:r w:rsidR="001678EE" w:rsidRPr="001678EE">
              <w:rPr>
                <w:bCs/>
              </w:rPr>
              <w:t xml:space="preserve">.1. </w:t>
            </w:r>
          </w:p>
          <w:p w:rsidR="001678EE" w:rsidRPr="00D354FA" w:rsidRDefault="00C05F6F" w:rsidP="001678EE">
            <w:pPr>
              <w:shd w:val="clear" w:color="auto" w:fill="FFFFFF"/>
              <w:ind w:right="113"/>
              <w:rPr>
                <w:b/>
                <w:bCs/>
              </w:rPr>
            </w:pPr>
            <w:r>
              <w:rPr>
                <w:bCs/>
              </w:rPr>
              <w:t xml:space="preserve">Действия электромеханика   и электромонтера </w:t>
            </w:r>
            <w:r w:rsidR="001678EE" w:rsidRPr="001678EE">
              <w:rPr>
                <w:bCs/>
              </w:rPr>
              <w:t xml:space="preserve"> при </w:t>
            </w:r>
            <w:r w:rsidR="001678EE" w:rsidRPr="001678EE">
              <w:rPr>
                <w:bCs/>
                <w:spacing w:val="-2"/>
              </w:rPr>
              <w:t>возникновении аварий и аварийных ситуаций</w:t>
            </w:r>
          </w:p>
        </w:tc>
        <w:tc>
          <w:tcPr>
            <w:tcW w:w="3544" w:type="dxa"/>
          </w:tcPr>
          <w:p w:rsidR="00913879" w:rsidRPr="00E63364" w:rsidRDefault="00913879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:rsidR="001678EE" w:rsidRPr="002A6DB9" w:rsidRDefault="00913879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="00C05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13879" w:rsidRPr="001678EE" w:rsidRDefault="00913879" w:rsidP="00913879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1678EE" w:rsidRPr="00DC7CE6" w:rsidRDefault="001678EE" w:rsidP="00913879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678EE" w:rsidRDefault="001678E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78EE" w:rsidRDefault="001678EE">
            <w:pPr>
              <w:pStyle w:val="ac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678EE" w:rsidTr="00847C5D">
        <w:trPr>
          <w:trHeight w:val="1124"/>
        </w:trPr>
        <w:tc>
          <w:tcPr>
            <w:tcW w:w="4361" w:type="dxa"/>
          </w:tcPr>
          <w:p w:rsidR="001678EE" w:rsidRPr="001678EE" w:rsidRDefault="00C05F6F" w:rsidP="001678E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Тема 4.2</w:t>
            </w:r>
            <w:r w:rsidR="001678EE" w:rsidRPr="001678EE">
              <w:rPr>
                <w:bCs/>
              </w:rPr>
              <w:t>.</w:t>
            </w:r>
          </w:p>
          <w:p w:rsidR="001678EE" w:rsidRPr="001678EE" w:rsidRDefault="001678EE" w:rsidP="00913879">
            <w:pPr>
              <w:shd w:val="clear" w:color="auto" w:fill="FFFFFF"/>
              <w:rPr>
                <w:bCs/>
              </w:rPr>
            </w:pPr>
            <w:r w:rsidRPr="001678EE">
              <w:rPr>
                <w:bCs/>
              </w:rPr>
              <w:t>Действия по оказанию помощи в случае получения электротравмы или механической травмы</w:t>
            </w:r>
          </w:p>
        </w:tc>
        <w:tc>
          <w:tcPr>
            <w:tcW w:w="3544" w:type="dxa"/>
          </w:tcPr>
          <w:p w:rsidR="00913879" w:rsidRDefault="00913879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:rsidR="00913879" w:rsidRPr="00E63364" w:rsidRDefault="00C05F6F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работа№4</w:t>
            </w:r>
          </w:p>
          <w:p w:rsidR="001678EE" w:rsidRPr="002A6DB9" w:rsidRDefault="00913879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="00C05F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13879" w:rsidRPr="001678EE" w:rsidRDefault="00913879" w:rsidP="00913879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1678EE" w:rsidRPr="007972E3" w:rsidRDefault="001678EE" w:rsidP="00913879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678EE" w:rsidRDefault="001678E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78EE" w:rsidRDefault="001678EE">
            <w:pPr>
              <w:pStyle w:val="ac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678EE" w:rsidTr="00847C5D">
        <w:trPr>
          <w:trHeight w:val="1067"/>
        </w:trPr>
        <w:tc>
          <w:tcPr>
            <w:tcW w:w="4361" w:type="dxa"/>
          </w:tcPr>
          <w:p w:rsidR="001678EE" w:rsidRPr="001678EE" w:rsidRDefault="00C05F6F" w:rsidP="001678E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Тема 4.3</w:t>
            </w:r>
            <w:r w:rsidR="001678EE" w:rsidRPr="001678EE">
              <w:rPr>
                <w:bCs/>
              </w:rPr>
              <w:t>.</w:t>
            </w:r>
          </w:p>
          <w:p w:rsidR="001678EE" w:rsidRPr="001678EE" w:rsidRDefault="001678EE" w:rsidP="001678EE">
            <w:pPr>
              <w:shd w:val="clear" w:color="auto" w:fill="FFFFFF"/>
              <w:rPr>
                <w:bCs/>
              </w:rPr>
            </w:pPr>
            <w:r w:rsidRPr="001678EE">
              <w:rPr>
                <w:bCs/>
              </w:rPr>
              <w:t>Действия по оказанию первой помощи в случае получения пострадавшим при термических ожогах,  ожогах кислотами или щелочами, отравлении и обморожении</w:t>
            </w:r>
          </w:p>
        </w:tc>
        <w:tc>
          <w:tcPr>
            <w:tcW w:w="3544" w:type="dxa"/>
          </w:tcPr>
          <w:p w:rsidR="00913879" w:rsidRPr="00E63364" w:rsidRDefault="00913879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:rsidR="001678EE" w:rsidRPr="002A6DB9" w:rsidRDefault="001678EE" w:rsidP="0091387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13879" w:rsidRPr="001678EE" w:rsidRDefault="00913879" w:rsidP="00913879">
            <w:pPr>
              <w:shd w:val="clear" w:color="auto" w:fill="FFFFFF"/>
              <w:rPr>
                <w:bCs/>
                <w:i/>
              </w:rPr>
            </w:pPr>
            <w:r w:rsidRPr="001678EE">
              <w:rPr>
                <w:i/>
                <w:iCs/>
                <w:color w:val="000000"/>
              </w:rPr>
              <w:t>У 1,</w:t>
            </w:r>
            <w:r w:rsidRPr="001678EE">
              <w:rPr>
                <w:i/>
                <w:iCs/>
              </w:rPr>
              <w:t xml:space="preserve"> У 2.,</w:t>
            </w:r>
            <w:r w:rsidRPr="001678EE">
              <w:rPr>
                <w:i/>
                <w:iCs/>
                <w:color w:val="000000"/>
              </w:rPr>
              <w:t xml:space="preserve"> З1, З2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1678EE" w:rsidRPr="007972E3" w:rsidRDefault="001678EE" w:rsidP="00913879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678EE" w:rsidRDefault="001678E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78EE" w:rsidRDefault="001678EE">
            <w:pPr>
              <w:pStyle w:val="ac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0713AF" w:rsidRDefault="000713AF" w:rsidP="00FF724D">
      <w:pPr>
        <w:jc w:val="right"/>
        <w:rPr>
          <w:sz w:val="28"/>
          <w:szCs w:val="28"/>
        </w:rPr>
      </w:pPr>
    </w:p>
    <w:p w:rsidR="000713AF" w:rsidRDefault="000713AF" w:rsidP="00FF724D">
      <w:pPr>
        <w:rPr>
          <w:sz w:val="28"/>
          <w:szCs w:val="28"/>
        </w:rPr>
        <w:sectPr w:rsidR="000713AF" w:rsidSect="00C927A8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0713AF" w:rsidRPr="002A6DB9" w:rsidRDefault="000713AF" w:rsidP="00C927A8">
      <w:pPr>
        <w:ind w:firstLine="709"/>
        <w:jc w:val="center"/>
        <w:rPr>
          <w:b/>
          <w:bCs/>
        </w:rPr>
      </w:pPr>
      <w:r w:rsidRPr="002A6DB9">
        <w:rPr>
          <w:b/>
          <w:bCs/>
        </w:rPr>
        <w:lastRenderedPageBreak/>
        <w:t>3.2. Типовые задания для оценки освоения учебной дисциплины</w:t>
      </w:r>
    </w:p>
    <w:p w:rsidR="000713AF" w:rsidRDefault="000713AF" w:rsidP="00C927A8">
      <w:pPr>
        <w:ind w:firstLine="709"/>
        <w:jc w:val="both"/>
        <w:rPr>
          <w:b/>
          <w:bCs/>
          <w:sz w:val="28"/>
          <w:szCs w:val="28"/>
        </w:rPr>
      </w:pPr>
      <w:r w:rsidRPr="002A6DB9">
        <w:rPr>
          <w:b/>
          <w:bCs/>
        </w:rPr>
        <w:t>3.2.1. Типовые за</w:t>
      </w:r>
      <w:r>
        <w:rPr>
          <w:b/>
          <w:bCs/>
        </w:rPr>
        <w:t>дания для оценки знаний (текущий</w:t>
      </w:r>
      <w:r w:rsidR="009302F5">
        <w:rPr>
          <w:b/>
          <w:bCs/>
        </w:rPr>
        <w:t xml:space="preserve"> </w:t>
      </w:r>
      <w:r w:rsidR="00913879" w:rsidRPr="002A6DB9">
        <w:rPr>
          <w:b/>
          <w:bCs/>
        </w:rPr>
        <w:t>контроль)</w:t>
      </w:r>
    </w:p>
    <w:p w:rsidR="000713AF" w:rsidRPr="002024D5" w:rsidRDefault="000713AF" w:rsidP="00C927A8">
      <w:pPr>
        <w:ind w:firstLine="709"/>
        <w:jc w:val="both"/>
        <w:rPr>
          <w:b/>
          <w:bCs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3600"/>
        <w:gridCol w:w="1964"/>
      </w:tblGrid>
      <w:tr w:rsidR="000713AF" w:rsidRPr="002A6DB9">
        <w:trPr>
          <w:jc w:val="center"/>
        </w:trPr>
        <w:tc>
          <w:tcPr>
            <w:tcW w:w="4068" w:type="dxa"/>
          </w:tcPr>
          <w:p w:rsidR="000713AF" w:rsidRPr="002A6DB9" w:rsidRDefault="000713AF" w:rsidP="00DF4A9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3600" w:type="dxa"/>
          </w:tcPr>
          <w:p w:rsidR="000713AF" w:rsidRPr="002A6DB9" w:rsidRDefault="000713AF" w:rsidP="00DF4A9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  <w:p w:rsidR="000713AF" w:rsidRPr="002A6DB9" w:rsidRDefault="000713AF" w:rsidP="00DF4A9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0713AF" w:rsidRPr="002A6DB9" w:rsidRDefault="000713AF" w:rsidP="00DF4A9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0713AF" w:rsidRPr="002A6DB9">
        <w:trPr>
          <w:jc w:val="center"/>
        </w:trPr>
        <w:tc>
          <w:tcPr>
            <w:tcW w:w="4068" w:type="dxa"/>
          </w:tcPr>
          <w:p w:rsidR="000713AF" w:rsidRPr="002A6DB9" w:rsidRDefault="000713AF" w:rsidP="00DF4A9E">
            <w:pPr>
              <w:snapToGrid w:val="0"/>
              <w:rPr>
                <w:b/>
                <w:bCs/>
              </w:rPr>
            </w:pPr>
            <w:r w:rsidRPr="002A6DB9">
              <w:rPr>
                <w:b/>
                <w:bCs/>
              </w:rPr>
              <w:t>Знать:</w:t>
            </w:r>
          </w:p>
        </w:tc>
        <w:tc>
          <w:tcPr>
            <w:tcW w:w="3600" w:type="dxa"/>
          </w:tcPr>
          <w:p w:rsidR="000713AF" w:rsidRPr="002A6DB9" w:rsidRDefault="000713AF" w:rsidP="00DF4A9E"/>
        </w:tc>
        <w:tc>
          <w:tcPr>
            <w:tcW w:w="1964" w:type="dxa"/>
          </w:tcPr>
          <w:p w:rsidR="000713AF" w:rsidRPr="002A6DB9" w:rsidRDefault="000713AF" w:rsidP="00DF4A9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AF" w:rsidRPr="002A6DB9">
        <w:trPr>
          <w:jc w:val="center"/>
        </w:trPr>
        <w:tc>
          <w:tcPr>
            <w:tcW w:w="4068" w:type="dxa"/>
          </w:tcPr>
          <w:p w:rsidR="00C05F6F" w:rsidRPr="00C05F6F" w:rsidRDefault="00913879" w:rsidP="00C05F6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C55ED">
              <w:rPr>
                <w:b/>
                <w:bCs/>
                <w:lang w:eastAsia="en-US"/>
              </w:rPr>
              <w:t>З</w:t>
            </w:r>
            <w:r w:rsidR="00D6691A" w:rsidRPr="009C55ED">
              <w:rPr>
                <w:b/>
                <w:bCs/>
                <w:lang w:eastAsia="en-US"/>
              </w:rPr>
              <w:t>1 -</w:t>
            </w:r>
            <w:r>
              <w:t>особенности обеспечения безопасных условий труда в сфере профессиональной деятельности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0713AF" w:rsidRPr="002A6DB9" w:rsidRDefault="000713AF" w:rsidP="00D6691A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:rsidR="00D6691A" w:rsidRDefault="000713AF" w:rsidP="00D6691A">
            <w:pPr>
              <w:rPr>
                <w:spacing w:val="-2"/>
              </w:rPr>
            </w:pPr>
            <w:r w:rsidRPr="00F55D36">
              <w:t xml:space="preserve">-знать законодательные акты и основы системы управления охраной труда; </w:t>
            </w:r>
            <w:r w:rsidRPr="00F55D36">
              <w:rPr>
                <w:spacing w:val="-2"/>
              </w:rPr>
              <w:t xml:space="preserve">государственный, ведомственный и общественный надзоры; </w:t>
            </w:r>
          </w:p>
          <w:p w:rsidR="000713AF" w:rsidRDefault="00D6691A" w:rsidP="00D6691A">
            <w:r>
              <w:rPr>
                <w:spacing w:val="-2"/>
              </w:rPr>
              <w:t>-</w:t>
            </w:r>
            <w:r w:rsidR="000713AF" w:rsidRPr="00F55D36">
              <w:rPr>
                <w:spacing w:val="-2"/>
              </w:rPr>
              <w:t xml:space="preserve">систему стандартов безопасности </w:t>
            </w:r>
            <w:r w:rsidR="00AF5A37">
              <w:t>труда (ССБТ),</w:t>
            </w:r>
          </w:p>
          <w:p w:rsidR="00AF5A37" w:rsidRDefault="00AF5A37" w:rsidP="00D6691A">
            <w:r>
              <w:t xml:space="preserve">- особенности обеспечения безопасных условий труда в сфере профессиональной деятельности; </w:t>
            </w:r>
          </w:p>
          <w:p w:rsidR="00AF5A37" w:rsidRDefault="00AF5A37" w:rsidP="00D6691A">
            <w:r>
              <w:t>- направленность и сущность основных правовых и нормативных документов в области охраны труда;</w:t>
            </w:r>
          </w:p>
          <w:p w:rsidR="00AF5A37" w:rsidRDefault="00AF5A37" w:rsidP="00D6691A">
            <w:r>
              <w:t xml:space="preserve">- причины ошибочных действий человека; </w:t>
            </w:r>
          </w:p>
          <w:p w:rsidR="00AF5A37" w:rsidRDefault="00AF5A37" w:rsidP="00D6691A">
            <w:r>
              <w:t>- причины возникновения опасных ситуаций и несчастных случаев на производстве;</w:t>
            </w:r>
          </w:p>
          <w:p w:rsidR="00AF5A37" w:rsidRPr="00F55D36" w:rsidRDefault="00AF5A37" w:rsidP="00D6691A">
            <w:r>
              <w:t xml:space="preserve"> - возможности повышения эффективности трудовой деятельности и надежности человека в производственном процессе</w:t>
            </w:r>
          </w:p>
        </w:tc>
        <w:tc>
          <w:tcPr>
            <w:tcW w:w="1964" w:type="dxa"/>
          </w:tcPr>
          <w:p w:rsidR="000713AF" w:rsidRPr="002A6DB9" w:rsidRDefault="000713AF" w:rsidP="00885ADC">
            <w:pPr>
              <w:jc w:val="both"/>
            </w:pPr>
            <w:r w:rsidRPr="002A6DB9">
              <w:t>выполнение индивидуальных заданий (пр</w:t>
            </w:r>
            <w:r w:rsidR="00913879">
              <w:t>езентации или сообщения</w:t>
            </w:r>
            <w:r w:rsidRPr="002A6DB9">
              <w:t>), ответы на контрольные вопросы</w:t>
            </w:r>
          </w:p>
        </w:tc>
      </w:tr>
      <w:tr w:rsidR="000713AF" w:rsidRPr="002A6DB9">
        <w:trPr>
          <w:jc w:val="center"/>
        </w:trPr>
        <w:tc>
          <w:tcPr>
            <w:tcW w:w="4068" w:type="dxa"/>
          </w:tcPr>
          <w:p w:rsidR="00C05F6F" w:rsidRPr="00C05F6F" w:rsidRDefault="00D6691A" w:rsidP="00C05F6F">
            <w:pPr>
              <w:spacing w:line="276" w:lineRule="auto"/>
              <w:rPr>
                <w:color w:val="000000"/>
                <w:lang w:eastAsia="en-US"/>
              </w:rPr>
            </w:pPr>
            <w:r w:rsidRPr="00D354FA">
              <w:rPr>
                <w:b/>
                <w:bCs/>
                <w:color w:val="000000"/>
                <w:lang w:eastAsia="en-US"/>
              </w:rPr>
              <w:t>З2</w:t>
            </w:r>
            <w:r>
              <w:rPr>
                <w:b/>
                <w:bCs/>
                <w:color w:val="000000"/>
                <w:lang w:eastAsia="en-US"/>
              </w:rPr>
              <w:t xml:space="preserve"> - </w:t>
            </w:r>
            <w:r>
              <w:rPr>
                <w:color w:val="000000"/>
                <w:lang w:eastAsia="en-US"/>
              </w:rPr>
              <w:t>п</w:t>
            </w:r>
            <w:r w:rsidR="00913879" w:rsidRPr="00D354FA">
              <w:rPr>
                <w:color w:val="000000"/>
                <w:lang w:eastAsia="en-US"/>
              </w:rPr>
              <w:t>равовые и организационные основы охраны труда на предприятии (структурном подразделении)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0713AF" w:rsidRPr="0067150D" w:rsidRDefault="000713AF" w:rsidP="0067150D">
            <w:pPr>
              <w:shd w:val="clear" w:color="auto" w:fill="FFFFFF"/>
              <w:rPr>
                <w:bCs/>
              </w:rPr>
            </w:pPr>
          </w:p>
        </w:tc>
        <w:tc>
          <w:tcPr>
            <w:tcW w:w="3600" w:type="dxa"/>
          </w:tcPr>
          <w:p w:rsidR="000713AF" w:rsidRPr="00F55D36" w:rsidRDefault="000713AF" w:rsidP="00885ADC">
            <w:pPr>
              <w:shd w:val="clear" w:color="auto" w:fill="FFFFFF"/>
              <w:ind w:right="1"/>
              <w:jc w:val="both"/>
            </w:pPr>
            <w:r w:rsidRPr="00F55D36">
              <w:t>-знать</w:t>
            </w:r>
            <w:r w:rsidR="009302F5">
              <w:t xml:space="preserve"> </w:t>
            </w:r>
            <w:r w:rsidRPr="00F55D36">
              <w:t>виды инструктажей по охране труда;</w:t>
            </w:r>
          </w:p>
          <w:p w:rsidR="000713AF" w:rsidRPr="00F55D36" w:rsidRDefault="000713AF" w:rsidP="00885ADC">
            <w:pPr>
              <w:shd w:val="clear" w:color="auto" w:fill="FFFFFF"/>
              <w:ind w:right="1"/>
              <w:jc w:val="both"/>
              <w:rPr>
                <w:spacing w:val="-1"/>
              </w:rPr>
            </w:pPr>
            <w:r w:rsidRPr="00F55D36">
              <w:rPr>
                <w:spacing w:val="-1"/>
              </w:rPr>
              <w:t>-уметь</w:t>
            </w:r>
            <w:r w:rsidR="009302F5">
              <w:rPr>
                <w:spacing w:val="-1"/>
              </w:rPr>
              <w:t xml:space="preserve"> </w:t>
            </w:r>
            <w:r w:rsidRPr="00F55D36">
              <w:rPr>
                <w:spacing w:val="-1"/>
              </w:rPr>
              <w:t xml:space="preserve">проводить обучение и инструктажи по охране труда; </w:t>
            </w:r>
          </w:p>
          <w:p w:rsidR="000713AF" w:rsidRDefault="000713AF" w:rsidP="00885ADC">
            <w:pPr>
              <w:jc w:val="both"/>
            </w:pPr>
            <w:r w:rsidRPr="00F55D36">
              <w:rPr>
                <w:spacing w:val="-1"/>
              </w:rPr>
              <w:t xml:space="preserve">-оформлять журналы для </w:t>
            </w:r>
            <w:r w:rsidRPr="00F55D36">
              <w:t>проведения инструктажа по охране труда</w:t>
            </w:r>
            <w:r w:rsidR="00D6691A" w:rsidRPr="00F701FC">
              <w:t xml:space="preserve"> подчиненных работников</w:t>
            </w:r>
          </w:p>
          <w:p w:rsidR="00D6691A" w:rsidRDefault="00D6691A" w:rsidP="00D6691A">
            <w:pPr>
              <w:widowControl w:val="0"/>
              <w:autoSpaceDE w:val="0"/>
              <w:autoSpaceDN w:val="0"/>
              <w:adjustRightInd w:val="0"/>
            </w:pPr>
            <w:r w:rsidRPr="00F701FC">
              <w:t>-уметь пользоваться нормативными документами и определять по ним допустимые и оптимальные уровни метеорологических факторов, шума, вибрации, ультразвука, предельно допустиму</w:t>
            </w:r>
            <w:r w:rsidR="00AF5A37">
              <w:t>ю концентрацию вредных веществ</w:t>
            </w:r>
          </w:p>
          <w:p w:rsidR="00AF5A37" w:rsidRPr="00D6691A" w:rsidRDefault="00AF5A37" w:rsidP="00D6691A">
            <w:pPr>
              <w:widowControl w:val="0"/>
              <w:autoSpaceDE w:val="0"/>
              <w:autoSpaceDN w:val="0"/>
              <w:adjustRightInd w:val="0"/>
            </w:pPr>
            <w:r>
              <w:t xml:space="preserve">- основные характеристики современной производственной и транспортной среды, виды </w:t>
            </w:r>
            <w:r>
              <w:lastRenderedPageBreak/>
              <w:t>опасных и вредных факторов в ней;</w:t>
            </w:r>
          </w:p>
        </w:tc>
        <w:tc>
          <w:tcPr>
            <w:tcW w:w="1964" w:type="dxa"/>
          </w:tcPr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 контроль в форме устного опроса по темам;</w:t>
            </w:r>
          </w:p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подготовки презентаций или сообщений;</w:t>
            </w:r>
          </w:p>
          <w:p w:rsidR="000713AF" w:rsidRDefault="000713AF" w:rsidP="00885ADC">
            <w:pPr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ответов на </w:t>
            </w:r>
          </w:p>
          <w:p w:rsidR="000713AF" w:rsidRDefault="000713AF" w:rsidP="00885ADC">
            <w:pPr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контрольные вопросы</w:t>
            </w:r>
          </w:p>
        </w:tc>
      </w:tr>
      <w:tr w:rsidR="001F4DAA" w:rsidRPr="002A6DB9">
        <w:trPr>
          <w:jc w:val="center"/>
        </w:trPr>
        <w:tc>
          <w:tcPr>
            <w:tcW w:w="4068" w:type="dxa"/>
          </w:tcPr>
          <w:p w:rsidR="001F4DAA" w:rsidRPr="00D354FA" w:rsidRDefault="001F4DAA" w:rsidP="00D6691A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Уметь:</w:t>
            </w:r>
          </w:p>
        </w:tc>
        <w:tc>
          <w:tcPr>
            <w:tcW w:w="3600" w:type="dxa"/>
          </w:tcPr>
          <w:p w:rsidR="001F4DAA" w:rsidRPr="00F55D36" w:rsidRDefault="001F4DAA" w:rsidP="00885ADC">
            <w:pPr>
              <w:shd w:val="clear" w:color="auto" w:fill="FFFFFF"/>
              <w:ind w:right="1"/>
              <w:jc w:val="both"/>
            </w:pPr>
          </w:p>
        </w:tc>
        <w:tc>
          <w:tcPr>
            <w:tcW w:w="1964" w:type="dxa"/>
          </w:tcPr>
          <w:p w:rsidR="001F4DAA" w:rsidRDefault="001F4DAA" w:rsidP="00885ADC">
            <w:pPr>
              <w:rPr>
                <w:lang w:eastAsia="en-US"/>
              </w:rPr>
            </w:pPr>
          </w:p>
        </w:tc>
      </w:tr>
      <w:tr w:rsidR="000713AF" w:rsidRPr="002A6DB9">
        <w:trPr>
          <w:jc w:val="center"/>
        </w:trPr>
        <w:tc>
          <w:tcPr>
            <w:tcW w:w="4068" w:type="dxa"/>
          </w:tcPr>
          <w:p w:rsidR="00D6691A" w:rsidRDefault="000713AF" w:rsidP="00DF4A9E">
            <w:pPr>
              <w:snapToGrid w:val="0"/>
              <w:spacing w:line="276" w:lineRule="auto"/>
            </w:pPr>
            <w:r w:rsidRPr="00D6691A">
              <w:rPr>
                <w:b/>
                <w:bCs/>
                <w:lang w:eastAsia="en-US"/>
              </w:rPr>
              <w:t xml:space="preserve">У </w:t>
            </w:r>
            <w:r w:rsidR="00F066FE" w:rsidRPr="00D6691A">
              <w:rPr>
                <w:b/>
                <w:bCs/>
                <w:lang w:eastAsia="en-US"/>
              </w:rPr>
              <w:t>2</w:t>
            </w:r>
            <w:r w:rsidR="00F066FE" w:rsidRPr="00D6691A">
              <w:rPr>
                <w:lang w:eastAsia="en-US"/>
              </w:rPr>
              <w:t>. -</w:t>
            </w:r>
            <w:r w:rsidRPr="00D6691A">
              <w:t>оказывать первую помощь пострадавшим</w:t>
            </w:r>
            <w:r w:rsidRPr="00DF0606">
              <w:t>;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0713AF" w:rsidRPr="00885ADC" w:rsidRDefault="000713AF" w:rsidP="00D6691A">
            <w:pPr>
              <w:snapToGrid w:val="0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0" w:type="dxa"/>
          </w:tcPr>
          <w:p w:rsidR="000713AF" w:rsidRPr="00F701FC" w:rsidRDefault="000713AF" w:rsidP="00885ADC">
            <w:pPr>
              <w:widowControl w:val="0"/>
              <w:autoSpaceDE w:val="0"/>
              <w:autoSpaceDN w:val="0"/>
              <w:adjustRightInd w:val="0"/>
            </w:pPr>
            <w:r w:rsidRPr="00F701FC">
              <w:t>-уметь определять категорию пожарной безопасности производственного помещения; пользоваться огнетушителями и пожарными гидрантами.</w:t>
            </w:r>
          </w:p>
          <w:p w:rsidR="000713AF" w:rsidRPr="00F701FC" w:rsidRDefault="000713AF" w:rsidP="00885ADC">
            <w:pPr>
              <w:widowControl w:val="0"/>
              <w:autoSpaceDE w:val="0"/>
              <w:autoSpaceDN w:val="0"/>
              <w:adjustRightInd w:val="0"/>
            </w:pPr>
            <w:r w:rsidRPr="00F701FC">
              <w:t xml:space="preserve">-уметь применять правила техники безопасности при </w:t>
            </w:r>
            <w:r w:rsidR="00D6691A">
              <w:t>работе на железнодорожных путях</w:t>
            </w:r>
          </w:p>
          <w:p w:rsidR="000713AF" w:rsidRPr="00F701FC" w:rsidRDefault="000713AF" w:rsidP="00885ADC">
            <w:pPr>
              <w:widowControl w:val="0"/>
              <w:autoSpaceDE w:val="0"/>
              <w:autoSpaceDN w:val="0"/>
              <w:adjustRightInd w:val="0"/>
            </w:pPr>
            <w:r w:rsidRPr="00F701FC">
              <w:t xml:space="preserve">-уметь обеспечить безопасные условия труда при эксплуатации </w:t>
            </w:r>
            <w:r w:rsidR="00D6691A">
              <w:t xml:space="preserve">электроинструмента </w:t>
            </w:r>
            <w:r w:rsidRPr="00F701FC">
              <w:t>и выполнении работ вручную.</w:t>
            </w:r>
          </w:p>
          <w:p w:rsidR="000713AF" w:rsidRPr="00F701FC" w:rsidRDefault="000713AF" w:rsidP="00885AD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Pr="00F701FC">
              <w:t>уметь подбирать</w:t>
            </w:r>
            <w:r w:rsidR="00D6691A">
              <w:t xml:space="preserve"> и применять</w:t>
            </w:r>
            <w:r w:rsidRPr="00F701FC">
              <w:t xml:space="preserve"> средства защиты от поражения электрическим током.</w:t>
            </w:r>
          </w:p>
          <w:p w:rsidR="0067150D" w:rsidRPr="00AF5A37" w:rsidRDefault="000713AF" w:rsidP="00885ADC">
            <w:pPr>
              <w:widowControl w:val="0"/>
              <w:autoSpaceDE w:val="0"/>
              <w:autoSpaceDN w:val="0"/>
              <w:adjustRightInd w:val="0"/>
            </w:pPr>
            <w:r w:rsidRPr="00F701FC">
              <w:t xml:space="preserve">-уметь вести надзор за </w:t>
            </w:r>
            <w:r w:rsidR="00AF5A37">
              <w:t>работающими в электроустановках.</w:t>
            </w:r>
          </w:p>
        </w:tc>
        <w:tc>
          <w:tcPr>
            <w:tcW w:w="1964" w:type="dxa"/>
          </w:tcPr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 в форме устного опроса по темам;</w:t>
            </w:r>
          </w:p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подготовки презентаций или сообщений;</w:t>
            </w:r>
          </w:p>
          <w:p w:rsidR="000713AF" w:rsidRDefault="000713AF" w:rsidP="00885ADC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ответов на контрольные вопросы</w:t>
            </w:r>
          </w:p>
        </w:tc>
      </w:tr>
      <w:tr w:rsidR="000713AF" w:rsidRPr="002A6DB9">
        <w:trPr>
          <w:jc w:val="center"/>
        </w:trPr>
        <w:tc>
          <w:tcPr>
            <w:tcW w:w="4068" w:type="dxa"/>
          </w:tcPr>
          <w:p w:rsidR="00C05F6F" w:rsidRPr="00C05F6F" w:rsidRDefault="000713AF" w:rsidP="00C05F6F">
            <w:r w:rsidRPr="00A004C9">
              <w:rPr>
                <w:b/>
                <w:bCs/>
              </w:rPr>
              <w:t>У1</w:t>
            </w:r>
            <w:r>
              <w:t xml:space="preserve">.-проводить </w:t>
            </w:r>
            <w:r w:rsidRPr="006C41B6">
              <w:t xml:space="preserve">анализ травмоопасных </w:t>
            </w:r>
            <w:r>
              <w:t>и вредных факторов в</w:t>
            </w:r>
            <w:r w:rsidRPr="006C41B6">
              <w:t xml:space="preserve"> сфере профессиональной деятельности;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ОК 01,02,04,07,09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ПК1.1,2.2,3.2,4.5,5.1</w:t>
            </w:r>
          </w:p>
          <w:p w:rsidR="00C05F6F" w:rsidRPr="00C05F6F" w:rsidRDefault="00C05F6F" w:rsidP="00C05F6F">
            <w:pPr>
              <w:shd w:val="clear" w:color="auto" w:fill="FFFFFF"/>
              <w:rPr>
                <w:bCs/>
                <w:i/>
              </w:rPr>
            </w:pPr>
            <w:r w:rsidRPr="00C05F6F">
              <w:rPr>
                <w:bCs/>
                <w:i/>
              </w:rPr>
              <w:t>ЛР10.13.27.29</w:t>
            </w:r>
          </w:p>
          <w:p w:rsidR="000713AF" w:rsidRPr="00885ADC" w:rsidRDefault="000713AF" w:rsidP="00C208B0">
            <w:pPr>
              <w:rPr>
                <w:color w:val="FF0000"/>
              </w:rPr>
            </w:pPr>
          </w:p>
        </w:tc>
        <w:tc>
          <w:tcPr>
            <w:tcW w:w="3600" w:type="dxa"/>
          </w:tcPr>
          <w:p w:rsidR="00D6691A" w:rsidRDefault="000713AF" w:rsidP="00885ADC">
            <w:r w:rsidRPr="00F701FC">
              <w:t xml:space="preserve">-уметь определять опасные и вредные факторы на заданном участке </w:t>
            </w:r>
          </w:p>
          <w:p w:rsidR="00AF5A37" w:rsidRDefault="00D6691A" w:rsidP="00AF5A37">
            <w:r>
              <w:t xml:space="preserve">- </w:t>
            </w:r>
            <w:r w:rsidR="000713AF" w:rsidRPr="00F701FC">
              <w:t>оформлять документы о не</w:t>
            </w:r>
            <w:r w:rsidR="00AF5A37">
              <w:t>счастном случае на производстве</w:t>
            </w:r>
            <w:r w:rsidR="00AF5A37" w:rsidRPr="00F701FC">
              <w:t>;</w:t>
            </w:r>
          </w:p>
          <w:p w:rsidR="00AF5A37" w:rsidRDefault="00AF5A37" w:rsidP="00AF5A37">
            <w:r>
              <w:t xml:space="preserve"> - проводить анализ травмоопасных и вредных факторов в сфере профессиональной деятельности;</w:t>
            </w:r>
          </w:p>
          <w:p w:rsidR="00AF5A37" w:rsidRDefault="00AF5A37" w:rsidP="00AF5A37">
            <w:r>
              <w:t xml:space="preserve"> - использовать экобиозащитную технику;</w:t>
            </w:r>
          </w:p>
          <w:p w:rsidR="00AF5A37" w:rsidRDefault="00AF5A37" w:rsidP="00AF5A37">
            <w:r>
              <w:t xml:space="preserve"> - оказывать первую помощь пострадавшим; </w:t>
            </w:r>
          </w:p>
          <w:p w:rsidR="00AF5A37" w:rsidRDefault="00AF5A37" w:rsidP="00AF5A37">
            <w:r>
              <w:t>- применять средства индивидуальной защиты;</w:t>
            </w:r>
          </w:p>
          <w:p w:rsidR="00AF5A37" w:rsidRDefault="00AF5A37" w:rsidP="00AF5A37">
            <w:r>
              <w:t xml:space="preserve"> - создавать безопасные условия труда при аварийной ситуации;</w:t>
            </w:r>
          </w:p>
          <w:p w:rsidR="000713AF" w:rsidRDefault="00AF5A37" w:rsidP="00AF5A37">
            <w:pPr>
              <w:rPr>
                <w:lang w:eastAsia="en-US"/>
              </w:rPr>
            </w:pPr>
            <w:r>
              <w:t xml:space="preserve"> - пользоваться правовыми документами по охране труда</w:t>
            </w:r>
          </w:p>
        </w:tc>
        <w:tc>
          <w:tcPr>
            <w:tcW w:w="1964" w:type="dxa"/>
          </w:tcPr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 в форме устного опроса по темам;</w:t>
            </w:r>
          </w:p>
          <w:p w:rsidR="000713AF" w:rsidRDefault="000713AF" w:rsidP="00885ADC">
            <w:pPr>
              <w:rPr>
                <w:lang w:eastAsia="en-US"/>
              </w:rPr>
            </w:pPr>
            <w:r>
              <w:rPr>
                <w:lang w:eastAsia="en-US"/>
              </w:rPr>
              <w:t>защиты практических занятий; подгот</w:t>
            </w:r>
            <w:r w:rsidR="00913879">
              <w:rPr>
                <w:lang w:eastAsia="en-US"/>
              </w:rPr>
              <w:t>овки презентаций или сообщений;</w:t>
            </w:r>
          </w:p>
        </w:tc>
      </w:tr>
    </w:tbl>
    <w:p w:rsidR="000713AF" w:rsidRDefault="000713AF" w:rsidP="00AF5A37">
      <w:pPr>
        <w:spacing w:line="360" w:lineRule="auto"/>
        <w:jc w:val="both"/>
        <w:rPr>
          <w:b/>
          <w:bCs/>
        </w:rPr>
        <w:sectPr w:rsidR="000713AF" w:rsidSect="00C927A8">
          <w:pgSz w:w="11906" w:h="16838"/>
          <w:pgMar w:top="1134" w:right="567" w:bottom="1134" w:left="1134" w:header="708" w:footer="708" w:gutter="0"/>
          <w:cols w:space="720"/>
        </w:sectPr>
      </w:pPr>
    </w:p>
    <w:p w:rsidR="00885ADC" w:rsidRDefault="00885ADC" w:rsidP="00885ADC">
      <w:pPr>
        <w:jc w:val="center"/>
        <w:rPr>
          <w:b/>
        </w:rPr>
      </w:pPr>
      <w:r>
        <w:rPr>
          <w:b/>
        </w:rPr>
        <w:lastRenderedPageBreak/>
        <w:t>3.2.1</w:t>
      </w:r>
      <w:r w:rsidR="00E335D9">
        <w:rPr>
          <w:b/>
        </w:rPr>
        <w:t>.1</w:t>
      </w:r>
      <w:r w:rsidR="00847C5D">
        <w:rPr>
          <w:b/>
        </w:rPr>
        <w:t xml:space="preserve"> </w:t>
      </w:r>
      <w:r w:rsidRPr="00A45158">
        <w:rPr>
          <w:b/>
        </w:rPr>
        <w:t xml:space="preserve">Тестовый контроль по темам разделов учебной программы </w:t>
      </w:r>
    </w:p>
    <w:p w:rsidR="00885ADC" w:rsidRPr="00A45158" w:rsidRDefault="00DF2ADF" w:rsidP="00885ADC">
      <w:pPr>
        <w:jc w:val="center"/>
        <w:rPr>
          <w:bCs/>
        </w:rPr>
      </w:pPr>
      <w:r w:rsidRPr="00A45158">
        <w:rPr>
          <w:bCs/>
        </w:rPr>
        <w:t xml:space="preserve">Проверяемые </w:t>
      </w:r>
      <w:r w:rsidR="00AF5A37" w:rsidRPr="00A45158">
        <w:rPr>
          <w:bCs/>
        </w:rPr>
        <w:t>ОК,</w:t>
      </w:r>
      <w:r w:rsidR="00AF5A37">
        <w:rPr>
          <w:bCs/>
        </w:rPr>
        <w:t xml:space="preserve"> ПК</w:t>
      </w:r>
      <w:r w:rsidR="0067150D">
        <w:rPr>
          <w:bCs/>
        </w:rPr>
        <w:t>,</w:t>
      </w:r>
      <w:r>
        <w:rPr>
          <w:bCs/>
        </w:rPr>
        <w:t xml:space="preserve"> У</w:t>
      </w:r>
      <w:r w:rsidR="00885ADC" w:rsidRPr="00A45158">
        <w:rPr>
          <w:bCs/>
        </w:rPr>
        <w:t>, З</w:t>
      </w:r>
    </w:p>
    <w:p w:rsidR="00C05F6F" w:rsidRPr="00C05F6F" w:rsidRDefault="00C05F6F" w:rsidP="00C05F6F">
      <w:pPr>
        <w:shd w:val="clear" w:color="auto" w:fill="FFFFFF"/>
        <w:jc w:val="center"/>
        <w:rPr>
          <w:bCs/>
          <w:i/>
        </w:rPr>
      </w:pPr>
      <w:r w:rsidRPr="00C05F6F">
        <w:rPr>
          <w:bCs/>
          <w:i/>
        </w:rPr>
        <w:t>ОК 01,02,04,07,09</w:t>
      </w:r>
      <w:r>
        <w:rPr>
          <w:bCs/>
          <w:i/>
        </w:rPr>
        <w:t xml:space="preserve"> </w:t>
      </w:r>
      <w:r w:rsidRPr="00C05F6F">
        <w:rPr>
          <w:bCs/>
          <w:i/>
        </w:rPr>
        <w:t>ПК1.1,2.2,3.2,4.5,5.1</w:t>
      </w:r>
      <w:r w:rsidRPr="00C05F6F">
        <w:rPr>
          <w:i/>
          <w:iCs/>
          <w:color w:val="000000"/>
        </w:rPr>
        <w:t xml:space="preserve"> </w:t>
      </w:r>
      <w:r w:rsidRPr="001678EE">
        <w:rPr>
          <w:i/>
          <w:iCs/>
          <w:color w:val="000000"/>
        </w:rPr>
        <w:t>У 1,</w:t>
      </w:r>
      <w:r w:rsidRPr="001678EE">
        <w:rPr>
          <w:i/>
          <w:iCs/>
        </w:rPr>
        <w:t xml:space="preserve"> У 2.,</w:t>
      </w:r>
      <w:r w:rsidRPr="001678EE">
        <w:rPr>
          <w:i/>
          <w:iCs/>
          <w:color w:val="000000"/>
        </w:rPr>
        <w:t xml:space="preserve"> З1, З2</w:t>
      </w:r>
      <w:r w:rsidRPr="00C05F6F">
        <w:rPr>
          <w:bCs/>
          <w:i/>
        </w:rPr>
        <w:t xml:space="preserve"> ЛР10.13.27.29</w:t>
      </w:r>
    </w:p>
    <w:p w:rsidR="00C05F6F" w:rsidRPr="001678EE" w:rsidRDefault="00C05F6F" w:rsidP="00C05F6F">
      <w:pPr>
        <w:shd w:val="clear" w:color="auto" w:fill="FFFFFF"/>
        <w:rPr>
          <w:bCs/>
          <w:i/>
        </w:rPr>
      </w:pPr>
    </w:p>
    <w:p w:rsidR="0082568C" w:rsidRDefault="000713AF" w:rsidP="00847C5D">
      <w:pPr>
        <w:jc w:val="center"/>
        <w:rPr>
          <w:b/>
          <w:bCs/>
        </w:rPr>
      </w:pPr>
      <w:r w:rsidRPr="00A95D39">
        <w:rPr>
          <w:b/>
          <w:bCs/>
        </w:rPr>
        <w:t xml:space="preserve">Теоретический </w:t>
      </w:r>
      <w:r w:rsidR="0082568C" w:rsidRPr="00A95D39">
        <w:rPr>
          <w:b/>
          <w:bCs/>
        </w:rPr>
        <w:t>блок</w:t>
      </w:r>
      <w:r w:rsidR="0082568C">
        <w:rPr>
          <w:b/>
          <w:bCs/>
        </w:rPr>
        <w:t xml:space="preserve"> (</w:t>
      </w:r>
      <w:r w:rsidR="00D6691A">
        <w:rPr>
          <w:b/>
          <w:bCs/>
        </w:rPr>
        <w:t>по тематике разделов дисциплины)</w:t>
      </w:r>
    </w:p>
    <w:p w:rsidR="00C05F6F" w:rsidRDefault="0082568C" w:rsidP="00C05F6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Раздел 1. </w:t>
      </w:r>
      <w:r w:rsidR="00C05F6F" w:rsidRPr="00D354FA">
        <w:rPr>
          <w:b/>
          <w:bCs/>
        </w:rPr>
        <w:t>Правовые и организационные   основы охраны  труда</w:t>
      </w:r>
    </w:p>
    <w:p w:rsidR="00C05F6F" w:rsidRDefault="00C05F6F" w:rsidP="00C05F6F">
      <w:pPr>
        <w:shd w:val="clear" w:color="auto" w:fill="FFFFFF"/>
        <w:jc w:val="center"/>
        <w:rPr>
          <w:b/>
          <w:bCs/>
        </w:rPr>
      </w:pPr>
      <w:r w:rsidRPr="00846D61">
        <w:rPr>
          <w:b/>
          <w:bCs/>
        </w:rPr>
        <w:t>Гигиена труда и производственная санитария</w:t>
      </w:r>
    </w:p>
    <w:p w:rsidR="00C05F6F" w:rsidRDefault="00C05F6F" w:rsidP="00C05F6F">
      <w:pPr>
        <w:shd w:val="clear" w:color="auto" w:fill="FFFFFF"/>
        <w:jc w:val="center"/>
        <w:rPr>
          <w:b/>
          <w:bCs/>
        </w:rPr>
      </w:pPr>
      <w:r w:rsidRPr="00D354FA">
        <w:rPr>
          <w:b/>
          <w:bCs/>
        </w:rPr>
        <w:t>Основы пожарной безопасности</w:t>
      </w:r>
    </w:p>
    <w:p w:rsidR="00C05F6F" w:rsidRDefault="00C05F6F" w:rsidP="00847C5D">
      <w:pPr>
        <w:shd w:val="clear" w:color="auto" w:fill="FFFFFF"/>
        <w:jc w:val="center"/>
        <w:rPr>
          <w:b/>
          <w:bCs/>
        </w:rPr>
      </w:pPr>
    </w:p>
    <w:p w:rsidR="00DF2ADF" w:rsidRPr="00D6691A" w:rsidRDefault="00DF2ADF" w:rsidP="00DF2ADF">
      <w:pPr>
        <w:rPr>
          <w:b/>
        </w:rPr>
      </w:pPr>
      <w:r w:rsidRPr="00D6691A">
        <w:rPr>
          <w:b/>
        </w:rPr>
        <w:t>Вариант1</w:t>
      </w:r>
    </w:p>
    <w:p w:rsidR="000713AF" w:rsidRPr="00DF2ADF" w:rsidRDefault="00A95D39" w:rsidP="00DF2ADF">
      <w:pPr>
        <w:jc w:val="both"/>
        <w:rPr>
          <w:bCs/>
        </w:rPr>
      </w:pPr>
      <w:r w:rsidRPr="00DF2ADF">
        <w:rPr>
          <w:bCs/>
        </w:rPr>
        <w:t>Время на выполнение: 10</w:t>
      </w:r>
      <w:r w:rsidR="000713AF" w:rsidRPr="00DF2ADF">
        <w:rPr>
          <w:bCs/>
        </w:rPr>
        <w:t xml:space="preserve"> минут</w:t>
      </w:r>
    </w:p>
    <w:tbl>
      <w:tblPr>
        <w:tblW w:w="102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8346"/>
        <w:gridCol w:w="1203"/>
      </w:tblGrid>
      <w:tr w:rsidR="000713AF" w:rsidRPr="002A6DB9">
        <w:tc>
          <w:tcPr>
            <w:tcW w:w="10219" w:type="dxa"/>
            <w:gridSpan w:val="3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Вариант №1</w:t>
            </w: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№</w:t>
            </w:r>
          </w:p>
        </w:tc>
        <w:tc>
          <w:tcPr>
            <w:tcW w:w="8346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Вопросы / варианты ответов</w:t>
            </w:r>
          </w:p>
        </w:tc>
        <w:tc>
          <w:tcPr>
            <w:tcW w:w="1203" w:type="dxa"/>
          </w:tcPr>
          <w:p w:rsidR="000713AF" w:rsidRPr="00DD3447" w:rsidRDefault="000713AF" w:rsidP="00DD3447">
            <w:pPr>
              <w:jc w:val="both"/>
              <w:rPr>
                <w:b/>
                <w:bCs/>
              </w:rPr>
            </w:pPr>
            <w:r w:rsidRPr="00DD3447">
              <w:rPr>
                <w:b/>
                <w:bCs/>
              </w:rPr>
              <w:t>Ответы</w:t>
            </w: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1</w:t>
            </w:r>
          </w:p>
        </w:tc>
        <w:tc>
          <w:tcPr>
            <w:tcW w:w="8346" w:type="dxa"/>
          </w:tcPr>
          <w:p w:rsidR="000713AF" w:rsidRPr="00DD3447" w:rsidRDefault="000713AF" w:rsidP="00DD344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ответственности за нарушение законодательства об охране труда нет:</w:t>
            </w:r>
          </w:p>
        </w:tc>
        <w:tc>
          <w:tcPr>
            <w:tcW w:w="1203" w:type="dxa"/>
            <w:vMerge w:val="restart"/>
          </w:tcPr>
          <w:p w:rsidR="000713AF" w:rsidRPr="00DD3447" w:rsidRDefault="000713AF" w:rsidP="00DD3447">
            <w:pPr>
              <w:jc w:val="both"/>
              <w:rPr>
                <w:lang w:val="en-US"/>
              </w:rPr>
            </w:pPr>
            <w:r>
              <w:t>г</w:t>
            </w:r>
          </w:p>
        </w:tc>
      </w:tr>
      <w:tr w:rsidR="000713AF" w:rsidRPr="002A6DB9">
        <w:trPr>
          <w:trHeight w:val="316"/>
        </w:trPr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5022A1" w:rsidRDefault="000713AF" w:rsidP="00DF4A9E">
            <w:r w:rsidRPr="00DD3447">
              <w:rPr>
                <w:color w:val="000000"/>
              </w:rPr>
              <w:t>а)дисциплинарной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5022A1" w:rsidRDefault="000713AF" w:rsidP="00DF4A9E">
            <w:r w:rsidRPr="00DD3447">
              <w:rPr>
                <w:color w:val="000000"/>
              </w:rPr>
              <w:t>б)общественной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5022A1" w:rsidRDefault="000713AF" w:rsidP="00DF4A9E">
            <w:r w:rsidRPr="00DD3447">
              <w:rPr>
                <w:color w:val="000000"/>
              </w:rPr>
              <w:t>в) административной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DD3447" w:rsidRDefault="000713AF" w:rsidP="00DF4A9E">
            <w:pPr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г) </w:t>
            </w:r>
            <w:r w:rsidRPr="00DD3447">
              <w:rPr>
                <w:color w:val="000000"/>
              </w:rPr>
              <w:t>материальной</w:t>
            </w:r>
          </w:p>
        </w:tc>
        <w:tc>
          <w:tcPr>
            <w:tcW w:w="1203" w:type="dxa"/>
          </w:tcPr>
          <w:p w:rsidR="000713AF" w:rsidRPr="00DD3447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2</w:t>
            </w:r>
          </w:p>
        </w:tc>
        <w:tc>
          <w:tcPr>
            <w:tcW w:w="8346" w:type="dxa"/>
          </w:tcPr>
          <w:p w:rsidR="000713AF" w:rsidRPr="00DD3447" w:rsidRDefault="000713AF" w:rsidP="00DD344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орган гос. управления обеспечивает разработку и реализацию комплексных мер по улучшению безопасности:</w:t>
            </w:r>
          </w:p>
        </w:tc>
        <w:tc>
          <w:tcPr>
            <w:tcW w:w="1203" w:type="dxa"/>
            <w:vMerge w:val="restart"/>
          </w:tcPr>
          <w:p w:rsidR="000713AF" w:rsidRPr="002A6DB9" w:rsidRDefault="000713AF" w:rsidP="00DD3447">
            <w:pPr>
              <w:jc w:val="both"/>
            </w:pPr>
            <w:r>
              <w:t>б</w:t>
            </w: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DD3447" w:rsidRDefault="000713AF" w:rsidP="00DD3447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А) </w:t>
            </w:r>
            <w:r w:rsidRPr="00DD3447">
              <w:rPr>
                <w:color w:val="000000"/>
              </w:rPr>
              <w:t>Кабинет Министров Украины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rPr>
          <w:trHeight w:val="341"/>
        </w:trPr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DD3447" w:rsidRDefault="000713AF" w:rsidP="00DD3447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Б) </w:t>
            </w:r>
            <w:r w:rsidRPr="00DD3447">
              <w:rPr>
                <w:color w:val="000000"/>
              </w:rPr>
              <w:t>Комитет по надзору за ОТ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5022A1" w:rsidRDefault="000713AF" w:rsidP="00DF4A9E">
            <w:r w:rsidRPr="00DD3447">
              <w:rPr>
                <w:i/>
                <w:iCs/>
                <w:color w:val="000000"/>
              </w:rPr>
              <w:t xml:space="preserve">В) </w:t>
            </w:r>
            <w:r w:rsidRPr="00DD3447">
              <w:rPr>
                <w:color w:val="000000"/>
              </w:rPr>
              <w:t>Министерства и др. органы исполнительной власти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5022A1" w:rsidRDefault="000713AF" w:rsidP="00DF4A9E">
            <w:r w:rsidRPr="00DD3447">
              <w:rPr>
                <w:i/>
                <w:iCs/>
                <w:color w:val="000000"/>
              </w:rPr>
              <w:t xml:space="preserve">Г) </w:t>
            </w:r>
            <w:r w:rsidRPr="00DD3447">
              <w:rPr>
                <w:color w:val="000000"/>
              </w:rPr>
              <w:t>Местная гос. администрация</w:t>
            </w:r>
          </w:p>
        </w:tc>
        <w:tc>
          <w:tcPr>
            <w:tcW w:w="1203" w:type="dxa"/>
          </w:tcPr>
          <w:p w:rsidR="000713AF" w:rsidRPr="00DD3447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3</w:t>
            </w:r>
          </w:p>
        </w:tc>
        <w:tc>
          <w:tcPr>
            <w:tcW w:w="8346" w:type="dxa"/>
          </w:tcPr>
          <w:p w:rsidR="000713AF" w:rsidRPr="00DD3447" w:rsidRDefault="000713AF" w:rsidP="00DF4A9E">
            <w:pPr>
              <w:rPr>
                <w:color w:val="000000"/>
              </w:rPr>
            </w:pPr>
            <w:r w:rsidRPr="00DD3447">
              <w:rPr>
                <w:rStyle w:val="af1"/>
                <w:color w:val="000000"/>
              </w:rPr>
              <w:t>В каких случаях работникам предоставляются специальные перерывы для обогревания и отдыха, которые включаются в рабочее время?</w:t>
            </w:r>
            <w:r w:rsidRPr="00DD3447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203" w:type="dxa"/>
            <w:vMerge w:val="restart"/>
          </w:tcPr>
          <w:p w:rsidR="000713AF" w:rsidRPr="002A6DB9" w:rsidRDefault="000713AF" w:rsidP="00DD3447">
            <w:pPr>
              <w:jc w:val="both"/>
            </w:pPr>
            <w:r>
              <w:t>а</w:t>
            </w: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5022A1" w:rsidRDefault="000713AF" w:rsidP="00DF4A9E">
            <w:r w:rsidRPr="00DD3447">
              <w:rPr>
                <w:color w:val="000000"/>
              </w:rPr>
              <w:t>а) при выполнении работ в холодное время года на открытом воздухе или в закрытых необогреваемых  помещениях,  а также  грузчикам,  занятым на   погрузочно-разгрузочных работах;</w:t>
            </w:r>
            <w:r w:rsidRPr="00DD3447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5022A1" w:rsidRDefault="000713AF" w:rsidP="00DF4A9E">
            <w:r w:rsidRPr="00DD3447">
              <w:rPr>
                <w:color w:val="000000"/>
              </w:rPr>
              <w:t>б) при  работах  за  пределами  нормальной  продолжительности  рабочего времени;</w:t>
            </w:r>
            <w:r w:rsidRPr="00DD3447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5022A1" w:rsidRDefault="000713AF" w:rsidP="00DF4A9E">
            <w:r w:rsidRPr="00DD3447">
              <w:rPr>
                <w:color w:val="000000"/>
              </w:rPr>
              <w:t>в)при разделении рабочего дня на части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4</w:t>
            </w:r>
          </w:p>
        </w:tc>
        <w:tc>
          <w:tcPr>
            <w:tcW w:w="8346" w:type="dxa"/>
          </w:tcPr>
          <w:p w:rsidR="000713AF" w:rsidRPr="00DD3447" w:rsidRDefault="000713AF" w:rsidP="00DD3447">
            <w:pPr>
              <w:keepNext/>
              <w:keepLines/>
              <w:rPr>
                <w:b/>
                <w:bCs/>
                <w:color w:val="000000"/>
              </w:rPr>
            </w:pPr>
            <w:r w:rsidRPr="00DD3447">
              <w:rPr>
                <w:b/>
                <w:bCs/>
                <w:color w:val="000000"/>
                <w:shd w:val="clear" w:color="auto" w:fill="FFFFFF"/>
              </w:rPr>
              <w:t>К</w:t>
            </w:r>
            <w:r w:rsidRPr="00DD3447">
              <w:rPr>
                <w:b/>
                <w:bCs/>
                <w:color w:val="000000"/>
              </w:rPr>
              <w:t> межотраслевым </w:t>
            </w:r>
            <w:r w:rsidRPr="00DD3447">
              <w:rPr>
                <w:b/>
                <w:bCs/>
                <w:color w:val="000000"/>
                <w:shd w:val="clear" w:color="auto" w:fill="FFFFFF"/>
              </w:rPr>
              <w:t>нормативным правовым актам по охране труда относятся:</w:t>
            </w:r>
          </w:p>
        </w:tc>
        <w:tc>
          <w:tcPr>
            <w:tcW w:w="1203" w:type="dxa"/>
            <w:vMerge w:val="restart"/>
          </w:tcPr>
          <w:p w:rsidR="000713AF" w:rsidRPr="002A6DB9" w:rsidRDefault="000713AF" w:rsidP="00DD3447">
            <w:pPr>
              <w:jc w:val="both"/>
            </w:pPr>
            <w:r w:rsidRPr="002A6DB9">
              <w:t>а</w:t>
            </w: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475C83" w:rsidRDefault="000713AF" w:rsidP="00DF4A9E">
            <w:r w:rsidRPr="00DD3447">
              <w:rPr>
                <w:color w:val="000000"/>
              </w:rPr>
              <w:t xml:space="preserve">а) </w:t>
            </w:r>
            <w:r w:rsidRPr="00DD3447">
              <w:rPr>
                <w:color w:val="000000"/>
                <w:shd w:val="clear" w:color="auto" w:fill="FFFFFF"/>
              </w:rPr>
              <w:t>межотраслевые правила по охране труда (ПОТ М), - межотраслевые типовые инструкции по охране труда (ТИОТ М), - нормы ОТ и др. межотраслевые нормативные правовые акты.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475C83" w:rsidRDefault="000713AF" w:rsidP="00DF4A9E">
            <w:r w:rsidRPr="00DD3447">
              <w:rPr>
                <w:color w:val="000000"/>
              </w:rPr>
              <w:t xml:space="preserve">б)  </w:t>
            </w:r>
            <w:r w:rsidRPr="00DD3447">
              <w:rPr>
                <w:color w:val="000000"/>
                <w:shd w:val="clear" w:color="auto" w:fill="FFFFFF"/>
              </w:rPr>
              <w:t>отраслевые правила по охране труда (ПОТ О), - отраслевые типовые инструкции по охране труда (ТИОТ О), - другие отраслевые нормативные правовые акты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DD3447" w:rsidRDefault="000713AF" w:rsidP="00DF4A9E">
            <w:pPr>
              <w:rPr>
                <w:color w:val="000000"/>
              </w:rPr>
            </w:pPr>
            <w:r w:rsidRPr="00DD3447">
              <w:rPr>
                <w:color w:val="000000"/>
              </w:rPr>
              <w:t>в)</w:t>
            </w:r>
            <w:r w:rsidRPr="00DD3447">
              <w:rPr>
                <w:color w:val="000000"/>
                <w:shd w:val="clear" w:color="auto" w:fill="FFFFFF"/>
              </w:rPr>
              <w:t>Строительные нормы и правила (СНиП), Санитарные правила и нормы (СанПиН), Правила устройства электроустановок (ПУЭ), Нормы радиационной безопасности (НРБ), Правила устройства и безопасной эксплуатации грузоподъемных кранов и др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5</w:t>
            </w:r>
          </w:p>
        </w:tc>
        <w:tc>
          <w:tcPr>
            <w:tcW w:w="8346" w:type="dxa"/>
          </w:tcPr>
          <w:p w:rsidR="000713AF" w:rsidRPr="00DD3447" w:rsidRDefault="000713AF" w:rsidP="00DD3447">
            <w:pPr>
              <w:keepNext/>
              <w:keepLines/>
              <w:rPr>
                <w:b/>
                <w:bCs/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Ответственность </w:t>
            </w:r>
            <w:r w:rsidRPr="00DD3447">
              <w:rPr>
                <w:b/>
                <w:bCs/>
                <w:color w:val="000000"/>
                <w:shd w:val="clear" w:color="auto" w:fill="FFFFFF"/>
              </w:rPr>
              <w:t>может быть:</w:t>
            </w:r>
          </w:p>
        </w:tc>
        <w:tc>
          <w:tcPr>
            <w:tcW w:w="1203" w:type="dxa"/>
            <w:vMerge w:val="restart"/>
          </w:tcPr>
          <w:p w:rsidR="000713AF" w:rsidRPr="002A6DB9" w:rsidRDefault="000713AF" w:rsidP="00DD3447">
            <w:pPr>
              <w:jc w:val="both"/>
            </w:pPr>
            <w:r>
              <w:t>а</w:t>
            </w: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475C83" w:rsidRDefault="000713AF" w:rsidP="00DF4A9E">
            <w:r w:rsidRPr="00DD3447">
              <w:rPr>
                <w:color w:val="000000"/>
              </w:rPr>
              <w:t xml:space="preserve">а) </w:t>
            </w:r>
            <w:r w:rsidRPr="00DD3447">
              <w:rPr>
                <w:color w:val="000000"/>
                <w:shd w:val="clear" w:color="auto" w:fill="FFFFFF"/>
              </w:rPr>
              <w:t>дисциплинированной, административной, материальной и уголовной.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475C83" w:rsidRDefault="000713AF" w:rsidP="00DF4A9E">
            <w:r w:rsidRPr="00DD3447">
              <w:rPr>
                <w:color w:val="000000"/>
              </w:rPr>
              <w:t xml:space="preserve">б) </w:t>
            </w:r>
            <w:r w:rsidRPr="00DD3447">
              <w:rPr>
                <w:color w:val="000000"/>
                <w:shd w:val="clear" w:color="auto" w:fill="FFFFFF"/>
              </w:rPr>
              <w:t>административной, материальной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  <w:tr w:rsidR="000713AF" w:rsidRPr="002A6DB9">
        <w:tc>
          <w:tcPr>
            <w:tcW w:w="670" w:type="dxa"/>
          </w:tcPr>
          <w:p w:rsidR="000713AF" w:rsidRPr="00DD3447" w:rsidRDefault="000713AF" w:rsidP="00DD3447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0713AF" w:rsidRPr="00475C83" w:rsidRDefault="000713AF" w:rsidP="00DF4A9E">
            <w:r w:rsidRPr="00DD3447">
              <w:rPr>
                <w:color w:val="000000"/>
              </w:rPr>
              <w:t>в)</w:t>
            </w:r>
            <w:r w:rsidRPr="00DD3447">
              <w:rPr>
                <w:color w:val="000000"/>
                <w:shd w:val="clear" w:color="auto" w:fill="FFFFFF"/>
              </w:rPr>
              <w:t>уголовной, дисциплинированной</w:t>
            </w:r>
          </w:p>
        </w:tc>
        <w:tc>
          <w:tcPr>
            <w:tcW w:w="1203" w:type="dxa"/>
            <w:vMerge/>
          </w:tcPr>
          <w:p w:rsidR="000713AF" w:rsidRPr="002A6DB9" w:rsidRDefault="000713AF" w:rsidP="00DD3447">
            <w:pPr>
              <w:jc w:val="both"/>
            </w:pPr>
          </w:p>
        </w:tc>
      </w:tr>
    </w:tbl>
    <w:p w:rsidR="00C05F6F" w:rsidRDefault="00C05F6F" w:rsidP="00DF2ADF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0713AF" w:rsidRPr="002A6DB9" w:rsidRDefault="000713AF" w:rsidP="00DF2ADF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2A6DB9">
        <w:rPr>
          <w:rFonts w:ascii="Times New Roman" w:hAnsi="Times New Roman" w:cs="Times New Roman"/>
          <w:b/>
          <w:bCs/>
        </w:rPr>
        <w:lastRenderedPageBreak/>
        <w:t xml:space="preserve">Критерии оценки: </w:t>
      </w:r>
    </w:p>
    <w:p w:rsidR="000713AF" w:rsidRDefault="000713AF" w:rsidP="00DF2ADF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A6DB9">
        <w:rPr>
          <w:rFonts w:ascii="Times New Roman" w:hAnsi="Times New Roman" w:cs="Times New Roman"/>
        </w:rPr>
        <w:t>выполнено пр</w:t>
      </w:r>
      <w:r w:rsidR="00F56B3D">
        <w:rPr>
          <w:rFonts w:ascii="Times New Roman" w:hAnsi="Times New Roman" w:cs="Times New Roman"/>
        </w:rPr>
        <w:t xml:space="preserve">авильно менее 3 заданий – «2», </w:t>
      </w:r>
      <w:r w:rsidR="00DF2ADF">
        <w:rPr>
          <w:rFonts w:ascii="Times New Roman" w:hAnsi="Times New Roman" w:cs="Times New Roman"/>
        </w:rPr>
        <w:t xml:space="preserve">3 задания – «3», </w:t>
      </w:r>
      <w:r w:rsidRPr="002A6DB9">
        <w:rPr>
          <w:rFonts w:ascii="Times New Roman" w:hAnsi="Times New Roman" w:cs="Times New Roman"/>
        </w:rPr>
        <w:t>4 заданий – «4», 5 заданий – «5».</w:t>
      </w:r>
    </w:p>
    <w:p w:rsidR="00C05F6F" w:rsidRDefault="00C05F6F" w:rsidP="00DF2ADF">
      <w:pPr>
        <w:rPr>
          <w:b/>
        </w:rPr>
      </w:pPr>
    </w:p>
    <w:p w:rsidR="00C05F6F" w:rsidRDefault="00C05F6F" w:rsidP="00DF2ADF">
      <w:pPr>
        <w:rPr>
          <w:b/>
        </w:rPr>
      </w:pPr>
    </w:p>
    <w:p w:rsidR="00885ADC" w:rsidRPr="00D6691A" w:rsidRDefault="00885ADC" w:rsidP="00DF2ADF">
      <w:pPr>
        <w:rPr>
          <w:b/>
        </w:rPr>
      </w:pPr>
      <w:r w:rsidRPr="00D6691A">
        <w:rPr>
          <w:b/>
        </w:rPr>
        <w:t>Вариант№2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№1</w:t>
      </w:r>
    </w:p>
    <w:p w:rsidR="00F56B3D" w:rsidRPr="00A45158" w:rsidRDefault="00885ADC" w:rsidP="00885ADC">
      <w:r w:rsidRPr="00A45158">
        <w:t>Групповым несчастным случаем считаетс</w:t>
      </w:r>
      <w:r w:rsidR="00F56B3D">
        <w:t>я случай с числом пострадавших:</w:t>
      </w:r>
    </w:p>
    <w:p w:rsidR="00885ADC" w:rsidRPr="00A45158" w:rsidRDefault="00885ADC" w:rsidP="00885ADC">
      <w:r w:rsidRPr="00A45158">
        <w:t>а) десять человек и более</w:t>
      </w:r>
    </w:p>
    <w:p w:rsidR="00885ADC" w:rsidRPr="00A45158" w:rsidRDefault="00885ADC" w:rsidP="00885ADC">
      <w:r w:rsidRPr="00A45158">
        <w:t>в) два человека и более</w:t>
      </w:r>
    </w:p>
    <w:p w:rsidR="00885ADC" w:rsidRPr="00A45158" w:rsidRDefault="00885ADC" w:rsidP="00885ADC">
      <w:r w:rsidRPr="00A45158">
        <w:t>с) три человека и более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пять человек и более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№2</w:t>
      </w:r>
    </w:p>
    <w:p w:rsidR="00885ADC" w:rsidRPr="00A45158" w:rsidRDefault="00885ADC" w:rsidP="00885ADC">
      <w:r w:rsidRPr="00A45158">
        <w:t>Как называется величина функциональных возможностей организма человека, характеризующаяся количеством и качеством работы, выполняемое за определе</w:t>
      </w:r>
      <w:r w:rsidR="0082568C">
        <w:t>нное время?</w:t>
      </w:r>
    </w:p>
    <w:p w:rsidR="00885ADC" w:rsidRPr="00A45158" w:rsidRDefault="00885ADC" w:rsidP="00885ADC">
      <w:r w:rsidRPr="00A45158">
        <w:t>а) тяжесть труда</w:t>
      </w:r>
    </w:p>
    <w:p w:rsidR="00885ADC" w:rsidRPr="00A45158" w:rsidRDefault="00885ADC" w:rsidP="00885ADC">
      <w:r w:rsidRPr="00A45158">
        <w:t>в) работоспособность</w:t>
      </w:r>
    </w:p>
    <w:p w:rsidR="00885ADC" w:rsidRPr="00A45158" w:rsidRDefault="00885ADC" w:rsidP="00885ADC">
      <w:r w:rsidRPr="00A45158">
        <w:t>с) утомление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напряженность труда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№3</w:t>
      </w:r>
    </w:p>
    <w:p w:rsidR="00885ADC" w:rsidRPr="00A45158" w:rsidRDefault="00885ADC" w:rsidP="00885ADC">
      <w:r w:rsidRPr="00A45158">
        <w:t>Для расследования несчастного случая в организации работодатель незамедлительно создает комиссию в составе не менее:</w:t>
      </w:r>
    </w:p>
    <w:p w:rsidR="00885ADC" w:rsidRPr="00A45158" w:rsidRDefault="00885ADC" w:rsidP="00885ADC">
      <w:r w:rsidRPr="00A45158">
        <w:t>а) 4-х человек</w:t>
      </w:r>
    </w:p>
    <w:p w:rsidR="00885ADC" w:rsidRPr="00A45158" w:rsidRDefault="00885ADC" w:rsidP="00885ADC">
      <w:r w:rsidRPr="00A45158">
        <w:t>в) 3-х человек</w:t>
      </w:r>
    </w:p>
    <w:p w:rsidR="00885ADC" w:rsidRPr="00A45158" w:rsidRDefault="00D6691A" w:rsidP="00885ADC">
      <w:r w:rsidRPr="00A45158">
        <w:t>с) 2</w:t>
      </w:r>
      <w:r w:rsidR="00885ADC" w:rsidRPr="00A45158">
        <w:t>-х человек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 5-ти человек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№4</w:t>
      </w:r>
    </w:p>
    <w:p w:rsidR="00885ADC" w:rsidRPr="00A45158" w:rsidRDefault="00885ADC" w:rsidP="00885ADC">
      <w:r w:rsidRPr="00A45158">
        <w:t>Какая ступень трехступенчатого контроля осуществляется непосредственным руководите</w:t>
      </w:r>
      <w:r w:rsidR="0082568C">
        <w:t>лем работ ежедневно (ежесменно)</w:t>
      </w:r>
    </w:p>
    <w:p w:rsidR="00885ADC" w:rsidRPr="00A45158" w:rsidRDefault="00885ADC" w:rsidP="00885ADC">
      <w:r w:rsidRPr="00A45158">
        <w:t>а) вторая ступень</w:t>
      </w:r>
    </w:p>
    <w:p w:rsidR="00885ADC" w:rsidRPr="00A45158" w:rsidRDefault="00885ADC" w:rsidP="00885ADC">
      <w:r w:rsidRPr="00A45158">
        <w:t>в) третья ступень</w:t>
      </w:r>
    </w:p>
    <w:p w:rsidR="00885ADC" w:rsidRPr="00A45158" w:rsidRDefault="00D6691A" w:rsidP="00885ADC">
      <w:r w:rsidRPr="00A45158">
        <w:t>с) все</w:t>
      </w:r>
      <w:r w:rsidR="00885ADC" w:rsidRPr="00A45158">
        <w:t xml:space="preserve"> перечисленные ступени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первая ступень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№5</w:t>
      </w:r>
    </w:p>
    <w:p w:rsidR="00885ADC" w:rsidRPr="00A45158" w:rsidRDefault="00885ADC" w:rsidP="00885ADC">
      <w:r w:rsidRPr="00A45158">
        <w:t>Какая ступень трехступенчатого контроля осуществляется комиссией, возглавляемой одним из руководителе</w:t>
      </w:r>
      <w:r w:rsidR="0082568C">
        <w:t>й предприятия один раз в месяц?</w:t>
      </w:r>
    </w:p>
    <w:p w:rsidR="00885ADC" w:rsidRPr="00A45158" w:rsidRDefault="00885ADC" w:rsidP="00885ADC">
      <w:r w:rsidRPr="00A45158">
        <w:t>а) третья ступень</w:t>
      </w:r>
    </w:p>
    <w:p w:rsidR="00885ADC" w:rsidRPr="00A45158" w:rsidRDefault="00D6691A" w:rsidP="00885ADC">
      <w:r w:rsidRPr="00A45158">
        <w:t>в) все</w:t>
      </w:r>
      <w:r w:rsidR="00885ADC" w:rsidRPr="00A45158">
        <w:t xml:space="preserve"> перечисленные ступени</w:t>
      </w:r>
    </w:p>
    <w:p w:rsidR="00885ADC" w:rsidRPr="00A45158" w:rsidRDefault="00885ADC" w:rsidP="00885ADC">
      <w:r w:rsidRPr="00A45158">
        <w:t>с) первая ступень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вторая ступень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№6</w:t>
      </w:r>
    </w:p>
    <w:p w:rsidR="00885ADC" w:rsidRPr="00A45158" w:rsidRDefault="00885ADC" w:rsidP="00885ADC">
      <w:r w:rsidRPr="00A45158">
        <w:t xml:space="preserve">Допускается проход посередине промежутка между стоящими отдельными </w:t>
      </w:r>
      <w:r w:rsidR="00D6691A" w:rsidRPr="00A45158">
        <w:t>группами вагонами</w:t>
      </w:r>
      <w:r w:rsidRPr="00A45158">
        <w:t>, если расстояние между автосце</w:t>
      </w:r>
      <w:r w:rsidR="0082568C">
        <w:t>пками крайних вагонов не менее:</w:t>
      </w:r>
    </w:p>
    <w:p w:rsidR="00885ADC" w:rsidRPr="00A45158" w:rsidRDefault="00885ADC" w:rsidP="00885ADC">
      <w:r w:rsidRPr="00A45158">
        <w:t>а) 15м</w:t>
      </w:r>
    </w:p>
    <w:p w:rsidR="00885ADC" w:rsidRPr="00A45158" w:rsidRDefault="00885ADC" w:rsidP="00885ADC">
      <w:r w:rsidRPr="00A45158">
        <w:t>в) 10м</w:t>
      </w:r>
    </w:p>
    <w:p w:rsidR="00885ADC" w:rsidRPr="00A45158" w:rsidRDefault="00D6691A" w:rsidP="00885ADC">
      <w:r w:rsidRPr="00A45158">
        <w:t>с) 20</w:t>
      </w:r>
      <w:r w:rsidR="00885ADC" w:rsidRPr="00A45158">
        <w:t>м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25м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№7</w:t>
      </w:r>
    </w:p>
    <w:p w:rsidR="00885ADC" w:rsidRPr="00A45158" w:rsidRDefault="00885ADC" w:rsidP="00885ADC">
      <w:r w:rsidRPr="00A45158">
        <w:t xml:space="preserve">Какие вредные производственные </w:t>
      </w:r>
      <w:r w:rsidR="0082568C">
        <w:t>факторы относятся к физическим?</w:t>
      </w:r>
    </w:p>
    <w:p w:rsidR="00885ADC" w:rsidRPr="00A45158" w:rsidRDefault="00885ADC" w:rsidP="00885ADC">
      <w:r w:rsidRPr="00A45158">
        <w:t>а) психические перегрузки</w:t>
      </w:r>
    </w:p>
    <w:p w:rsidR="00885ADC" w:rsidRPr="00A45158" w:rsidRDefault="00885ADC" w:rsidP="00885ADC">
      <w:r w:rsidRPr="00A45158">
        <w:t xml:space="preserve">в) </w:t>
      </w:r>
      <w:r w:rsidR="00D6691A" w:rsidRPr="00A45158">
        <w:t>микроорганизмы</w:t>
      </w:r>
    </w:p>
    <w:p w:rsidR="00885ADC" w:rsidRPr="00A45158" w:rsidRDefault="00D6691A" w:rsidP="00885ADC">
      <w:r w:rsidRPr="00A45158">
        <w:t>с) производственный</w:t>
      </w:r>
      <w:r w:rsidR="00885ADC" w:rsidRPr="00A45158">
        <w:t xml:space="preserve"> шум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ядовитые газы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№8</w:t>
      </w:r>
    </w:p>
    <w:p w:rsidR="00885ADC" w:rsidRPr="00A45158" w:rsidRDefault="00885ADC" w:rsidP="00885ADC">
      <w:r w:rsidRPr="00A45158">
        <w:t>Продолжительность еженедельного непрерывн</w:t>
      </w:r>
      <w:r w:rsidR="0082568C">
        <w:t>ого отдыха не может быть менее:</w:t>
      </w:r>
    </w:p>
    <w:p w:rsidR="00885ADC" w:rsidRPr="00A45158" w:rsidRDefault="00885ADC" w:rsidP="00885ADC">
      <w:r w:rsidRPr="00A45158">
        <w:t>а) 40 часов</w:t>
      </w:r>
    </w:p>
    <w:p w:rsidR="00885ADC" w:rsidRPr="00A45158" w:rsidRDefault="00885ADC" w:rsidP="00885ADC">
      <w:r w:rsidRPr="00A45158">
        <w:t>в) 43 часа</w:t>
      </w:r>
    </w:p>
    <w:p w:rsidR="00885ADC" w:rsidRPr="00A45158" w:rsidRDefault="00885ADC" w:rsidP="00885ADC">
      <w:r w:rsidRPr="00A45158">
        <w:t>с) 41 час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42 часа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№9</w:t>
      </w:r>
    </w:p>
    <w:p w:rsidR="00885ADC" w:rsidRPr="00A45158" w:rsidRDefault="0082568C" w:rsidP="00885ADC">
      <w:r>
        <w:t>Работник не имеет право на:</w:t>
      </w:r>
    </w:p>
    <w:p w:rsidR="00885ADC" w:rsidRPr="00A45158" w:rsidRDefault="00885ADC" w:rsidP="00885ADC">
      <w:r w:rsidRPr="00A45158">
        <w:t>а) отдых</w:t>
      </w:r>
    </w:p>
    <w:p w:rsidR="00885ADC" w:rsidRPr="00A45158" w:rsidRDefault="00885ADC" w:rsidP="00885ADC">
      <w:r w:rsidRPr="00A45158">
        <w:t>в) защиту своих прав и свобод</w:t>
      </w:r>
    </w:p>
    <w:p w:rsidR="00885ADC" w:rsidRPr="00A45158" w:rsidRDefault="00885ADC" w:rsidP="00885ADC">
      <w:r w:rsidRPr="00A45158">
        <w:t>с) охрану труда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прогулы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№10</w:t>
      </w:r>
    </w:p>
    <w:p w:rsidR="00885ADC" w:rsidRPr="00A45158" w:rsidRDefault="00885ADC" w:rsidP="00885ADC">
      <w:r w:rsidRPr="00A45158">
        <w:t>Продолжительность рабочего дня нак</w:t>
      </w:r>
      <w:r w:rsidR="0082568C">
        <w:t>ануне праздника уменьшается на:</w:t>
      </w:r>
    </w:p>
    <w:p w:rsidR="00885ADC" w:rsidRPr="00A45158" w:rsidRDefault="00885ADC" w:rsidP="00885ADC">
      <w:r w:rsidRPr="00A45158">
        <w:t>а) 3 часа</w:t>
      </w:r>
    </w:p>
    <w:p w:rsidR="00885ADC" w:rsidRPr="00A45158" w:rsidRDefault="00885ADC" w:rsidP="00885ADC">
      <w:r w:rsidRPr="00A45158">
        <w:t>в) 2 часа</w:t>
      </w:r>
    </w:p>
    <w:p w:rsidR="00885ADC" w:rsidRPr="00A45158" w:rsidRDefault="00885ADC" w:rsidP="00885ADC">
      <w:r w:rsidRPr="00A45158">
        <w:t>с) 1 час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 xml:space="preserve">) </w:t>
      </w:r>
      <w:r w:rsidR="00D6691A" w:rsidRPr="00A45158">
        <w:t>4 часа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№11</w:t>
      </w:r>
    </w:p>
    <w:p w:rsidR="00885ADC" w:rsidRPr="00A45158" w:rsidRDefault="00885ADC" w:rsidP="00885ADC">
      <w:r w:rsidRPr="00A45158">
        <w:t>Когда проводится вводный инструктаж</w:t>
      </w:r>
      <w:r w:rsidR="0082568C">
        <w:t xml:space="preserve"> по охране труда в организации?</w:t>
      </w:r>
    </w:p>
    <w:p w:rsidR="00885ADC" w:rsidRPr="00A45158" w:rsidRDefault="00885ADC" w:rsidP="00885ADC">
      <w:r w:rsidRPr="00A45158">
        <w:t>а) при переводе из одного подразделения в другое</w:t>
      </w:r>
    </w:p>
    <w:p w:rsidR="00885ADC" w:rsidRPr="00A45158" w:rsidRDefault="00885ADC" w:rsidP="00885ADC">
      <w:r w:rsidRPr="00A45158">
        <w:t>в) при перерыве в работе более 60 дней</w:t>
      </w:r>
    </w:p>
    <w:p w:rsidR="00885ADC" w:rsidRPr="00A45158" w:rsidRDefault="00885ADC" w:rsidP="00885ADC">
      <w:r w:rsidRPr="00A45158">
        <w:t>с) при оформлении на работу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по требованию органов надзора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№12</w:t>
      </w:r>
    </w:p>
    <w:p w:rsidR="00885ADC" w:rsidRPr="00A45158" w:rsidRDefault="00885ADC" w:rsidP="00885ADC">
      <w:r w:rsidRPr="00A45158">
        <w:t>Сроки проведения повторных инструктажей по охране труда с работниками, занятыми на р</w:t>
      </w:r>
      <w:r w:rsidR="0082568C">
        <w:t>аботах с повышенной опасностью:</w:t>
      </w:r>
    </w:p>
    <w:p w:rsidR="00885ADC" w:rsidRPr="00A45158" w:rsidRDefault="00885ADC" w:rsidP="00885ADC">
      <w:r w:rsidRPr="00A45158">
        <w:t>а) один раз в месяц</w:t>
      </w:r>
    </w:p>
    <w:p w:rsidR="00885ADC" w:rsidRPr="00A45158" w:rsidRDefault="00885ADC" w:rsidP="00885ADC">
      <w:r w:rsidRPr="00A45158">
        <w:t>в) один раз в шесть месяцев</w:t>
      </w:r>
    </w:p>
    <w:p w:rsidR="00885ADC" w:rsidRPr="00A45158" w:rsidRDefault="00885ADC" w:rsidP="00885ADC">
      <w:r w:rsidRPr="00A45158">
        <w:t>с) один раз в неделю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один раз в три месяца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№13</w:t>
      </w:r>
    </w:p>
    <w:p w:rsidR="00885ADC" w:rsidRPr="00A45158" w:rsidRDefault="00885ADC" w:rsidP="00885ADC">
      <w:r w:rsidRPr="00A45158">
        <w:t>Какой инструктаж проводится</w:t>
      </w:r>
      <w:r w:rsidR="0082568C">
        <w:t xml:space="preserve"> по требованию органов надзора?</w:t>
      </w:r>
    </w:p>
    <w:p w:rsidR="00885ADC" w:rsidRPr="00A45158" w:rsidRDefault="00885ADC" w:rsidP="00885ADC">
      <w:r w:rsidRPr="00A45158">
        <w:t xml:space="preserve">а) вводный </w:t>
      </w:r>
    </w:p>
    <w:p w:rsidR="00885ADC" w:rsidRPr="00A45158" w:rsidRDefault="00885ADC" w:rsidP="00885ADC">
      <w:r w:rsidRPr="00A45158">
        <w:t>в) первичный</w:t>
      </w:r>
    </w:p>
    <w:p w:rsidR="00885ADC" w:rsidRPr="00A45158" w:rsidRDefault="00885ADC" w:rsidP="00885ADC">
      <w:r w:rsidRPr="00A45158">
        <w:t>с) внеплановый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повторный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№14</w:t>
      </w:r>
    </w:p>
    <w:p w:rsidR="00885ADC" w:rsidRPr="00A45158" w:rsidRDefault="00885ADC" w:rsidP="00885ADC">
      <w:r w:rsidRPr="00A45158">
        <w:lastRenderedPageBreak/>
        <w:t>Целью какого инструктажа является восстановление в памяти</w:t>
      </w:r>
      <w:r w:rsidR="0082568C">
        <w:t xml:space="preserve"> работника правил охраны труда?</w:t>
      </w:r>
    </w:p>
    <w:p w:rsidR="00885ADC" w:rsidRPr="00A45158" w:rsidRDefault="00885ADC" w:rsidP="00885ADC">
      <w:r w:rsidRPr="00A45158">
        <w:t xml:space="preserve">а) повторного </w:t>
      </w:r>
    </w:p>
    <w:p w:rsidR="00885ADC" w:rsidRPr="00A45158" w:rsidRDefault="00885ADC" w:rsidP="00885ADC">
      <w:r w:rsidRPr="00A45158">
        <w:t>в) внепланового</w:t>
      </w:r>
    </w:p>
    <w:p w:rsidR="00885ADC" w:rsidRPr="00A45158" w:rsidRDefault="00885ADC" w:rsidP="00885ADC">
      <w:r w:rsidRPr="00A45158">
        <w:t>с) целевого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вводного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№15</w:t>
      </w:r>
    </w:p>
    <w:p w:rsidR="00885ADC" w:rsidRPr="00A45158" w:rsidRDefault="00885ADC" w:rsidP="00885ADC">
      <w:r w:rsidRPr="00A45158">
        <w:t>Какие вредные производственные фак</w:t>
      </w:r>
      <w:r w:rsidR="0082568C">
        <w:t>торы относятся к биологическим?</w:t>
      </w:r>
    </w:p>
    <w:p w:rsidR="00885ADC" w:rsidRPr="00A45158" w:rsidRDefault="00885ADC" w:rsidP="00885ADC">
      <w:r w:rsidRPr="00A45158">
        <w:t>а) ультразвук, инфразвук</w:t>
      </w:r>
    </w:p>
    <w:p w:rsidR="00885ADC" w:rsidRPr="00A45158" w:rsidRDefault="00D6691A" w:rsidP="00885ADC">
      <w:r w:rsidRPr="00A45158">
        <w:t>в) электромагнитные</w:t>
      </w:r>
      <w:r w:rsidR="00885ADC" w:rsidRPr="00A45158">
        <w:t xml:space="preserve"> излучения</w:t>
      </w:r>
    </w:p>
    <w:p w:rsidR="00885ADC" w:rsidRPr="00A45158" w:rsidRDefault="00885ADC" w:rsidP="00885ADC">
      <w:r w:rsidRPr="00A45158">
        <w:t>с) вибрация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бактерии, вирусы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№16</w:t>
      </w:r>
    </w:p>
    <w:p w:rsidR="00885ADC" w:rsidRPr="00A45158" w:rsidRDefault="00885ADC" w:rsidP="00885ADC">
      <w:r w:rsidRPr="00A45158">
        <w:t xml:space="preserve">Какие вредные производственные </w:t>
      </w:r>
      <w:r w:rsidR="0082568C">
        <w:t>факторы относятся к химическим?</w:t>
      </w:r>
    </w:p>
    <w:p w:rsidR="00885ADC" w:rsidRPr="00A45158" w:rsidRDefault="00885ADC" w:rsidP="00885ADC">
      <w:r w:rsidRPr="00A45158">
        <w:t>а) микроорганизмы</w:t>
      </w:r>
    </w:p>
    <w:p w:rsidR="00885ADC" w:rsidRPr="00A45158" w:rsidRDefault="00885ADC" w:rsidP="00885ADC">
      <w:r w:rsidRPr="00A45158">
        <w:t>в) температура</w:t>
      </w:r>
    </w:p>
    <w:p w:rsidR="00885ADC" w:rsidRPr="00A45158" w:rsidRDefault="00885ADC" w:rsidP="00885ADC">
      <w:r w:rsidRPr="00A45158">
        <w:t>с) токсичные ядовитые вещества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ионизирующие вещества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 17</w:t>
      </w:r>
    </w:p>
    <w:p w:rsidR="00885ADC" w:rsidRPr="00A45158" w:rsidRDefault="00885ADC" w:rsidP="00885ADC">
      <w:r w:rsidRPr="00A45158">
        <w:t>Какие правовые нормативы действуют только в той или иной отрасли экономики (металлургической, химической, текстильной) и не имеет юрид</w:t>
      </w:r>
      <w:r w:rsidR="0082568C">
        <w:t>ической силы в других отраслях?</w:t>
      </w:r>
    </w:p>
    <w:p w:rsidR="00885ADC" w:rsidRPr="00A45158" w:rsidRDefault="00885ADC" w:rsidP="00885ADC">
      <w:r w:rsidRPr="00A45158">
        <w:t>а) межотраслевые</w:t>
      </w:r>
    </w:p>
    <w:p w:rsidR="00885ADC" w:rsidRPr="00A45158" w:rsidRDefault="00885ADC" w:rsidP="00885ADC">
      <w:r w:rsidRPr="00A45158">
        <w:t>в) единые</w:t>
      </w:r>
    </w:p>
    <w:p w:rsidR="00885ADC" w:rsidRPr="00A45158" w:rsidRDefault="00885ADC" w:rsidP="00885ADC">
      <w:r w:rsidRPr="00A45158">
        <w:t>с) нормативы предприятия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отраслевые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№18</w:t>
      </w:r>
    </w:p>
    <w:p w:rsidR="00885ADC" w:rsidRPr="00A45158" w:rsidRDefault="00885ADC" w:rsidP="00885ADC">
      <w:r w:rsidRPr="00A45158">
        <w:t>К каким вредным факторам производственн</w:t>
      </w:r>
      <w:r w:rsidR="0082568C">
        <w:t>ой среды относится микроклимат?</w:t>
      </w:r>
    </w:p>
    <w:p w:rsidR="00885ADC" w:rsidRPr="00A45158" w:rsidRDefault="00885ADC" w:rsidP="00885ADC">
      <w:r w:rsidRPr="00A45158">
        <w:t>а) психическим</w:t>
      </w:r>
    </w:p>
    <w:p w:rsidR="00885ADC" w:rsidRPr="00A45158" w:rsidRDefault="00885ADC" w:rsidP="00885ADC">
      <w:r w:rsidRPr="00A45158">
        <w:t>в) химическим</w:t>
      </w:r>
    </w:p>
    <w:p w:rsidR="00885ADC" w:rsidRPr="00A45158" w:rsidRDefault="00885ADC" w:rsidP="00885ADC">
      <w:r w:rsidRPr="00A45158">
        <w:t>с) биологическим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физически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№19</w:t>
      </w:r>
    </w:p>
    <w:p w:rsidR="00885ADC" w:rsidRPr="00A45158" w:rsidRDefault="00885ADC" w:rsidP="00885ADC">
      <w:r w:rsidRPr="00A45158">
        <w:t>Какое место среди профессиональных заболеваний на железнодорожном трасплрье занима</w:t>
      </w:r>
      <w:r w:rsidR="0082568C">
        <w:t>ет заболевание органов дыхании?</w:t>
      </w:r>
    </w:p>
    <w:p w:rsidR="00885ADC" w:rsidRPr="00A45158" w:rsidRDefault="00885ADC" w:rsidP="00885ADC">
      <w:r w:rsidRPr="00A45158">
        <w:t>а) Ш место</w:t>
      </w:r>
    </w:p>
    <w:p w:rsidR="00885ADC" w:rsidRPr="00A45158" w:rsidRDefault="00885ADC" w:rsidP="00885ADC">
      <w:r w:rsidRPr="00A45158">
        <w:t>в) П место</w:t>
      </w:r>
    </w:p>
    <w:p w:rsidR="00885ADC" w:rsidRPr="00A45158" w:rsidRDefault="00885ADC" w:rsidP="00885ADC">
      <w:r w:rsidRPr="00A45158">
        <w:t xml:space="preserve">с) </w:t>
      </w:r>
      <w:r w:rsidRPr="00A45158">
        <w:rPr>
          <w:lang w:val="en-US"/>
        </w:rPr>
        <w:t>IV</w:t>
      </w:r>
      <w:r w:rsidRPr="00A45158">
        <w:t>место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 xml:space="preserve">) </w:t>
      </w:r>
      <w:r w:rsidRPr="00A45158">
        <w:rPr>
          <w:lang w:val="en-US"/>
        </w:rPr>
        <w:t>I</w:t>
      </w:r>
      <w:r w:rsidRPr="00A45158">
        <w:t xml:space="preserve"> место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 20</w:t>
      </w:r>
    </w:p>
    <w:p w:rsidR="00885ADC" w:rsidRPr="00A45158" w:rsidRDefault="00885ADC" w:rsidP="00885ADC">
      <w:r w:rsidRPr="00A45158">
        <w:t>Согласно «Порядку обучения охраны труда и проверки знаний работников организ</w:t>
      </w:r>
      <w:r w:rsidR="0082568C">
        <w:t>ации» предусмотрено проведение:</w:t>
      </w:r>
    </w:p>
    <w:p w:rsidR="00885ADC" w:rsidRPr="00A45158" w:rsidRDefault="00885ADC" w:rsidP="00885ADC">
      <w:r w:rsidRPr="00A45158">
        <w:t>а) 8-ми видов инструктажа</w:t>
      </w:r>
    </w:p>
    <w:p w:rsidR="00885ADC" w:rsidRPr="00A45158" w:rsidRDefault="00885ADC" w:rsidP="00885ADC">
      <w:r w:rsidRPr="00A45158">
        <w:t>в) 4-х видов инструктажа</w:t>
      </w:r>
    </w:p>
    <w:p w:rsidR="00885ADC" w:rsidRPr="00A45158" w:rsidRDefault="00D6691A" w:rsidP="00885ADC">
      <w:r w:rsidRPr="00A45158">
        <w:t>с) 6</w:t>
      </w:r>
      <w:r w:rsidR="00885ADC" w:rsidRPr="00A45158">
        <w:t>-ти видов инструктажа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5-ти видов инструктажа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 21</w:t>
      </w:r>
    </w:p>
    <w:p w:rsidR="00885ADC" w:rsidRPr="00A45158" w:rsidRDefault="00885ADC" w:rsidP="00885ADC">
      <w:r w:rsidRPr="00A45158">
        <w:lastRenderedPageBreak/>
        <w:t>При ведении в действие новых или переработанных стандартов, правил, инструкций, по охра</w:t>
      </w:r>
      <w:r w:rsidR="0082568C">
        <w:t>не труда проводится инструктаж:</w:t>
      </w:r>
    </w:p>
    <w:p w:rsidR="00885ADC" w:rsidRPr="00A45158" w:rsidRDefault="00885ADC" w:rsidP="00885ADC">
      <w:r w:rsidRPr="00A45158">
        <w:t>а) внеплановый</w:t>
      </w:r>
    </w:p>
    <w:p w:rsidR="00885ADC" w:rsidRPr="00A45158" w:rsidRDefault="00885ADC" w:rsidP="00885ADC">
      <w:r w:rsidRPr="00A45158">
        <w:t>в) повторный</w:t>
      </w:r>
    </w:p>
    <w:p w:rsidR="00885ADC" w:rsidRPr="00A45158" w:rsidRDefault="00885ADC" w:rsidP="00885ADC">
      <w:r w:rsidRPr="00A45158">
        <w:t>с) целевой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первичный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 22</w:t>
      </w:r>
    </w:p>
    <w:p w:rsidR="00885ADC" w:rsidRPr="00A45158" w:rsidRDefault="00885ADC" w:rsidP="00885ADC">
      <w:r w:rsidRPr="00A45158">
        <w:t xml:space="preserve">Уровень </w:t>
      </w:r>
      <w:r w:rsidR="0082568C">
        <w:t>интенсивности звука измеряется:</w:t>
      </w:r>
    </w:p>
    <w:p w:rsidR="00885ADC" w:rsidRPr="00A45158" w:rsidRDefault="00885ADC" w:rsidP="00885ADC">
      <w:r w:rsidRPr="00A45158">
        <w:t>а) в рентгенах</w:t>
      </w:r>
    </w:p>
    <w:p w:rsidR="00885ADC" w:rsidRPr="00A45158" w:rsidRDefault="00885ADC" w:rsidP="00885ADC">
      <w:r w:rsidRPr="00A45158">
        <w:t>в) в децибелах</w:t>
      </w:r>
    </w:p>
    <w:p w:rsidR="00885ADC" w:rsidRPr="00A45158" w:rsidRDefault="00885ADC" w:rsidP="00885ADC">
      <w:r w:rsidRPr="00A45158">
        <w:t>с) в амперах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в люменах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 23</w:t>
      </w:r>
    </w:p>
    <w:p w:rsidR="00885ADC" w:rsidRPr="00A45158" w:rsidRDefault="00885ADC" w:rsidP="00885ADC">
      <w:r w:rsidRPr="00A45158">
        <w:t>От каких факторов зависит степень тяжести поражени</w:t>
      </w:r>
      <w:r w:rsidR="0082568C">
        <w:t>я человека электрическим током?</w:t>
      </w:r>
    </w:p>
    <w:p w:rsidR="00885ADC" w:rsidRPr="00A45158" w:rsidRDefault="00885ADC" w:rsidP="00885ADC">
      <w:r w:rsidRPr="00A45158">
        <w:t>а) значение тока, проходящего через человека</w:t>
      </w:r>
    </w:p>
    <w:p w:rsidR="00885ADC" w:rsidRPr="00A45158" w:rsidRDefault="00885ADC" w:rsidP="00885ADC">
      <w:r w:rsidRPr="00A45158">
        <w:t>в) от всех перечисленных факторов</w:t>
      </w:r>
    </w:p>
    <w:p w:rsidR="00885ADC" w:rsidRPr="00A45158" w:rsidRDefault="00885ADC" w:rsidP="00885ADC">
      <w:r w:rsidRPr="00A45158">
        <w:t>с) длительность воздействия тока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род и частота тока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 24</w:t>
      </w:r>
    </w:p>
    <w:p w:rsidR="00885ADC" w:rsidRPr="00A45158" w:rsidRDefault="00885ADC" w:rsidP="00885ADC">
      <w:r w:rsidRPr="00A45158">
        <w:t xml:space="preserve">Какая степень электрического удара </w:t>
      </w:r>
      <w:r w:rsidR="00D6691A" w:rsidRPr="00A45158">
        <w:t>приводит к</w:t>
      </w:r>
      <w:r w:rsidRPr="00A45158">
        <w:t xml:space="preserve"> клинической смерти человека, т.е. отсут</w:t>
      </w:r>
      <w:r w:rsidR="0082568C">
        <w:t>ствию дыхания и кровообращения?</w:t>
      </w:r>
    </w:p>
    <w:p w:rsidR="00885ADC" w:rsidRPr="00A45158" w:rsidRDefault="00885ADC" w:rsidP="00885ADC">
      <w:r w:rsidRPr="00A45158">
        <w:t xml:space="preserve">а) </w:t>
      </w:r>
      <w:r w:rsidRPr="00A45158">
        <w:rPr>
          <w:lang w:val="en-US"/>
        </w:rPr>
        <w:t>IV</w:t>
      </w:r>
    </w:p>
    <w:p w:rsidR="00885ADC" w:rsidRPr="00A45158" w:rsidRDefault="00885ADC" w:rsidP="00885ADC">
      <w:r w:rsidRPr="00A45158">
        <w:t xml:space="preserve">в) </w:t>
      </w:r>
      <w:r w:rsidRPr="00A45158">
        <w:rPr>
          <w:lang w:val="en-US"/>
        </w:rPr>
        <w:t>I</w:t>
      </w:r>
    </w:p>
    <w:p w:rsidR="00885ADC" w:rsidRPr="00A45158" w:rsidRDefault="00885ADC" w:rsidP="00885ADC">
      <w:r w:rsidRPr="00A45158">
        <w:t>с) Ш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П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 25</w:t>
      </w:r>
    </w:p>
    <w:p w:rsidR="00885ADC" w:rsidRPr="00A45158" w:rsidRDefault="00885ADC" w:rsidP="00885ADC">
      <w:r w:rsidRPr="00A45158">
        <w:t xml:space="preserve">Основными государственными документами, устанавливающими фундаментальные принципы политики государства в области охраны труда, </w:t>
      </w:r>
      <w:r w:rsidR="00D6691A" w:rsidRPr="00A45158">
        <w:t>являются:</w:t>
      </w:r>
    </w:p>
    <w:p w:rsidR="00885ADC" w:rsidRPr="00A45158" w:rsidRDefault="00D6691A" w:rsidP="00885ADC">
      <w:r w:rsidRPr="00A45158">
        <w:t>а) Гражданский</w:t>
      </w:r>
      <w:r w:rsidR="00885ADC" w:rsidRPr="00A45158">
        <w:t xml:space="preserve"> кодекс РФ, Семейный кодекс РФ</w:t>
      </w:r>
    </w:p>
    <w:p w:rsidR="00885ADC" w:rsidRPr="00A45158" w:rsidRDefault="00D6691A" w:rsidP="00885ADC">
      <w:r w:rsidRPr="00A45158">
        <w:t>в) Налоговый</w:t>
      </w:r>
      <w:r w:rsidR="00885ADC" w:rsidRPr="00A45158">
        <w:t xml:space="preserve"> кодекс РФ</w:t>
      </w:r>
    </w:p>
    <w:p w:rsidR="00885ADC" w:rsidRPr="00A45158" w:rsidRDefault="00D6691A" w:rsidP="00885ADC">
      <w:r w:rsidRPr="00A45158">
        <w:t>с) Конституция</w:t>
      </w:r>
      <w:r w:rsidR="00885ADC" w:rsidRPr="00A45158">
        <w:t xml:space="preserve"> РФ, Трудовой кодекс РФ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Уголовный кодекс РФ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 26</w:t>
      </w:r>
    </w:p>
    <w:p w:rsidR="00885ADC" w:rsidRPr="00A45158" w:rsidRDefault="00885ADC" w:rsidP="00885ADC">
      <w:r w:rsidRPr="00A45158">
        <w:t xml:space="preserve">Как называется пространство с обустройствами, в котором совершается </w:t>
      </w:r>
      <w:r w:rsidR="0082568C">
        <w:t>трудовая деятельность человека?</w:t>
      </w:r>
    </w:p>
    <w:p w:rsidR="00885ADC" w:rsidRPr="00A45158" w:rsidRDefault="00885ADC" w:rsidP="00885ADC">
      <w:r w:rsidRPr="00A45158">
        <w:t>а) бытовая среда</w:t>
      </w:r>
    </w:p>
    <w:p w:rsidR="00885ADC" w:rsidRPr="00A45158" w:rsidRDefault="00885ADC" w:rsidP="00885ADC">
      <w:r w:rsidRPr="00A45158">
        <w:t>в) транспортная среда</w:t>
      </w:r>
    </w:p>
    <w:p w:rsidR="00885ADC" w:rsidRPr="00A45158" w:rsidRDefault="00885ADC" w:rsidP="00885ADC">
      <w:r w:rsidRPr="00A45158">
        <w:t>с) производственная среда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трудовая среда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 27</w:t>
      </w:r>
    </w:p>
    <w:p w:rsidR="00885ADC" w:rsidRPr="00A45158" w:rsidRDefault="00885ADC" w:rsidP="00885ADC">
      <w:r w:rsidRPr="00A45158">
        <w:t>Аттестация рабочих мест по усл</w:t>
      </w:r>
      <w:r w:rsidR="0082568C">
        <w:t>овиям труда должна проводиться:</w:t>
      </w:r>
    </w:p>
    <w:p w:rsidR="00885ADC" w:rsidRPr="00A45158" w:rsidRDefault="00885ADC" w:rsidP="00885ADC">
      <w:r w:rsidRPr="00A45158">
        <w:t>а) не реже одного раза в 10 лет</w:t>
      </w:r>
    </w:p>
    <w:p w:rsidR="00885ADC" w:rsidRPr="00A45158" w:rsidRDefault="00885ADC" w:rsidP="00885ADC">
      <w:r w:rsidRPr="00A45158">
        <w:t>в) не реже одного раза в 5 лет</w:t>
      </w:r>
    </w:p>
    <w:p w:rsidR="00885ADC" w:rsidRPr="00A45158" w:rsidRDefault="00885ADC" w:rsidP="00885ADC">
      <w:r w:rsidRPr="00A45158">
        <w:t>с) не реже одного раза в 3 года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)не реже одного раза в 15 лет</w:t>
      </w:r>
    </w:p>
    <w:p w:rsidR="00885ADC" w:rsidRPr="00A45158" w:rsidRDefault="00885ADC" w:rsidP="00885ADC">
      <w:r w:rsidRPr="00A45158">
        <w:t>Вопрос № 28</w:t>
      </w:r>
    </w:p>
    <w:p w:rsidR="00885ADC" w:rsidRPr="00A45158" w:rsidRDefault="00885ADC" w:rsidP="00885ADC">
      <w:r w:rsidRPr="00A45158">
        <w:t>Когда был принят Трудовой Кодекс Российской Федерации?</w:t>
      </w:r>
    </w:p>
    <w:p w:rsidR="00885ADC" w:rsidRPr="00A45158" w:rsidRDefault="00885ADC" w:rsidP="00885ADC"/>
    <w:p w:rsidR="00885ADC" w:rsidRPr="00A45158" w:rsidRDefault="00D6691A" w:rsidP="00885ADC">
      <w:r w:rsidRPr="00A45158">
        <w:t>а) 15</w:t>
      </w:r>
      <w:r w:rsidR="00885ADC" w:rsidRPr="00A45158">
        <w:t xml:space="preserve"> мая 2000г.</w:t>
      </w:r>
    </w:p>
    <w:p w:rsidR="00885ADC" w:rsidRPr="00A45158" w:rsidRDefault="00D6691A" w:rsidP="00885ADC">
      <w:r w:rsidRPr="00A45158">
        <w:t>в) 21</w:t>
      </w:r>
      <w:r w:rsidR="00885ADC" w:rsidRPr="00A45158">
        <w:t xml:space="preserve"> декабря 2001г.</w:t>
      </w:r>
    </w:p>
    <w:p w:rsidR="00885ADC" w:rsidRPr="00A45158" w:rsidRDefault="00D6691A" w:rsidP="00885ADC">
      <w:r w:rsidRPr="00A45158">
        <w:t>с) 17</w:t>
      </w:r>
      <w:r w:rsidR="00885ADC" w:rsidRPr="00A45158">
        <w:t xml:space="preserve"> октября 1997г.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 1 марта 1999г.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№29</w:t>
      </w:r>
    </w:p>
    <w:p w:rsidR="00885ADC" w:rsidRPr="00A45158" w:rsidRDefault="00885ADC" w:rsidP="00885ADC">
      <w:r w:rsidRPr="00A45158">
        <w:t>Какое воздействие электрического тока на человека проявляется в разложении различных жидкостей организм</w:t>
      </w:r>
      <w:r w:rsidR="0082568C">
        <w:t xml:space="preserve">а (воды, крови, лимфы)на ионы? </w:t>
      </w:r>
    </w:p>
    <w:p w:rsidR="00885ADC" w:rsidRPr="00A45158" w:rsidRDefault="00885ADC" w:rsidP="00885ADC">
      <w:r w:rsidRPr="00A45158">
        <w:t>а) термическое</w:t>
      </w:r>
    </w:p>
    <w:p w:rsidR="00885ADC" w:rsidRPr="00A45158" w:rsidRDefault="00885ADC" w:rsidP="00885ADC">
      <w:r w:rsidRPr="00A45158">
        <w:t>в) биологическое</w:t>
      </w:r>
    </w:p>
    <w:p w:rsidR="00885ADC" w:rsidRPr="00A45158" w:rsidRDefault="00D6691A" w:rsidP="00885ADC">
      <w:r w:rsidRPr="00A45158">
        <w:t>с) электролитическое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химическое</w:t>
      </w:r>
    </w:p>
    <w:p w:rsidR="00885ADC" w:rsidRPr="00A45158" w:rsidRDefault="00885ADC" w:rsidP="00885ADC"/>
    <w:p w:rsidR="00885ADC" w:rsidRPr="00A45158" w:rsidRDefault="00885ADC" w:rsidP="00885ADC">
      <w:r w:rsidRPr="00A45158">
        <w:t>Вопрос № 30</w:t>
      </w:r>
    </w:p>
    <w:p w:rsidR="00885ADC" w:rsidRPr="00A45158" w:rsidRDefault="00885ADC" w:rsidP="00885ADC">
      <w:r w:rsidRPr="00A45158">
        <w:t>Какой вид контроля является основной формой контроля администрацией предприятия за состоянием охраны труда на рабочих местах</w:t>
      </w:r>
      <w:r w:rsidR="0082568C">
        <w:t>?</w:t>
      </w:r>
    </w:p>
    <w:p w:rsidR="00885ADC" w:rsidRPr="00A45158" w:rsidRDefault="00D6691A" w:rsidP="00885ADC">
      <w:r w:rsidRPr="00A45158">
        <w:t>а) общественный</w:t>
      </w:r>
      <w:r w:rsidR="00885ADC" w:rsidRPr="00A45158">
        <w:t xml:space="preserve"> контроль</w:t>
      </w:r>
    </w:p>
    <w:p w:rsidR="00885ADC" w:rsidRPr="00A45158" w:rsidRDefault="00D6691A" w:rsidP="00885ADC">
      <w:r w:rsidRPr="00A45158">
        <w:t>в) ведомственный</w:t>
      </w:r>
      <w:r w:rsidR="00885ADC" w:rsidRPr="00A45158">
        <w:t xml:space="preserve"> контроль</w:t>
      </w:r>
    </w:p>
    <w:p w:rsidR="00885ADC" w:rsidRPr="00A45158" w:rsidRDefault="00D6691A" w:rsidP="00885ADC">
      <w:r w:rsidRPr="00A45158">
        <w:t>с) производственный</w:t>
      </w:r>
      <w:r w:rsidR="00885ADC" w:rsidRPr="00A45158">
        <w:t xml:space="preserve"> контроль (трехступенчатый)</w:t>
      </w:r>
    </w:p>
    <w:p w:rsidR="00885ADC" w:rsidRPr="00A45158" w:rsidRDefault="00885ADC" w:rsidP="00885ADC">
      <w:r w:rsidRPr="00A45158">
        <w:rPr>
          <w:lang w:val="en-US"/>
        </w:rPr>
        <w:t>d</w:t>
      </w:r>
      <w:r w:rsidRPr="00A45158">
        <w:t>) оперативный контроль</w:t>
      </w:r>
    </w:p>
    <w:p w:rsidR="00DF2ADF" w:rsidRDefault="00DF2ADF" w:rsidP="00DF2ADF"/>
    <w:p w:rsidR="00DF2ADF" w:rsidRPr="00847C5D" w:rsidRDefault="00DF2ADF" w:rsidP="00847C5D">
      <w:pPr>
        <w:rPr>
          <w:b/>
        </w:rPr>
      </w:pPr>
      <w:r w:rsidRPr="00D6691A">
        <w:rPr>
          <w:b/>
        </w:rPr>
        <w:t>Вариант 3</w:t>
      </w:r>
    </w:p>
    <w:p w:rsidR="00DF2ADF" w:rsidRPr="00DF2ADF" w:rsidRDefault="00DF2ADF" w:rsidP="00DF2ADF">
      <w:pPr>
        <w:jc w:val="both"/>
        <w:rPr>
          <w:bCs/>
        </w:rPr>
      </w:pPr>
      <w:r w:rsidRPr="00DF2ADF">
        <w:rPr>
          <w:bCs/>
        </w:rPr>
        <w:t>Время на выполнение: 10 минут</w:t>
      </w:r>
    </w:p>
    <w:tbl>
      <w:tblPr>
        <w:tblW w:w="102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8346"/>
        <w:gridCol w:w="1203"/>
      </w:tblGrid>
      <w:tr w:rsidR="00DF2ADF" w:rsidRPr="002A6DB9" w:rsidTr="006D310C">
        <w:tc>
          <w:tcPr>
            <w:tcW w:w="10219" w:type="dxa"/>
            <w:gridSpan w:val="3"/>
          </w:tcPr>
          <w:p w:rsidR="00DF2ADF" w:rsidRPr="00DD3447" w:rsidRDefault="00DF2ADF" w:rsidP="006D310C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Вариант №1</w:t>
            </w:r>
          </w:p>
        </w:tc>
      </w:tr>
      <w:tr w:rsidR="00DF2ADF" w:rsidRPr="002A6DB9" w:rsidTr="006D310C">
        <w:tc>
          <w:tcPr>
            <w:tcW w:w="670" w:type="dxa"/>
          </w:tcPr>
          <w:p w:rsidR="00DF2ADF" w:rsidRPr="00DD3447" w:rsidRDefault="00DF2ADF" w:rsidP="006D310C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№</w:t>
            </w:r>
          </w:p>
        </w:tc>
        <w:tc>
          <w:tcPr>
            <w:tcW w:w="8346" w:type="dxa"/>
          </w:tcPr>
          <w:p w:rsidR="00DF2ADF" w:rsidRPr="00DD3447" w:rsidRDefault="00DF2ADF" w:rsidP="006D310C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Вопросы / варианты ответов</w:t>
            </w:r>
          </w:p>
        </w:tc>
        <w:tc>
          <w:tcPr>
            <w:tcW w:w="1203" w:type="dxa"/>
          </w:tcPr>
          <w:p w:rsidR="00DF2ADF" w:rsidRPr="00DD3447" w:rsidRDefault="00DF2ADF" w:rsidP="006D310C">
            <w:pPr>
              <w:jc w:val="both"/>
              <w:rPr>
                <w:b/>
                <w:bCs/>
              </w:rPr>
            </w:pPr>
            <w:r w:rsidRPr="00DD3447">
              <w:rPr>
                <w:b/>
                <w:bCs/>
              </w:rPr>
              <w:t>Ответы</w:t>
            </w:r>
          </w:p>
        </w:tc>
      </w:tr>
      <w:tr w:rsidR="00DF2ADF" w:rsidRPr="002A6DB9" w:rsidTr="006D310C">
        <w:tc>
          <w:tcPr>
            <w:tcW w:w="670" w:type="dxa"/>
          </w:tcPr>
          <w:p w:rsidR="00DF2ADF" w:rsidRPr="00DD3447" w:rsidRDefault="00DF2ADF" w:rsidP="006D310C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1</w:t>
            </w:r>
          </w:p>
        </w:tc>
        <w:tc>
          <w:tcPr>
            <w:tcW w:w="8346" w:type="dxa"/>
          </w:tcPr>
          <w:p w:rsidR="00DF2ADF" w:rsidRPr="00DD3447" w:rsidRDefault="00DF2ADF" w:rsidP="006D310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 w:rsidRPr="00DD34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:</w:t>
            </w:r>
          </w:p>
        </w:tc>
        <w:tc>
          <w:tcPr>
            <w:tcW w:w="1203" w:type="dxa"/>
            <w:vMerge w:val="restart"/>
          </w:tcPr>
          <w:p w:rsidR="00DF2ADF" w:rsidRPr="00DD3447" w:rsidRDefault="00DF2ADF" w:rsidP="006D310C">
            <w:pPr>
              <w:jc w:val="both"/>
              <w:rPr>
                <w:lang w:val="en-US"/>
              </w:rPr>
            </w:pPr>
            <w:r>
              <w:t>а</w:t>
            </w:r>
          </w:p>
        </w:tc>
      </w:tr>
      <w:tr w:rsidR="00DF2ADF" w:rsidRPr="002A6DB9" w:rsidTr="006D310C">
        <w:trPr>
          <w:trHeight w:val="316"/>
        </w:trPr>
        <w:tc>
          <w:tcPr>
            <w:tcW w:w="670" w:type="dxa"/>
          </w:tcPr>
          <w:p w:rsidR="00DF2ADF" w:rsidRPr="00DD3447" w:rsidRDefault="00DF2ADF" w:rsidP="006D310C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DF2ADF" w:rsidRPr="00A11A8A" w:rsidRDefault="00DF2ADF" w:rsidP="006D310C">
            <w:r w:rsidRPr="00DD3447">
              <w:rPr>
                <w:color w:val="000000"/>
              </w:rPr>
              <w:t>а)</w:t>
            </w:r>
            <w:r w:rsidRPr="00DD3447">
              <w:rPr>
                <w:color w:val="000000"/>
                <w:shd w:val="clear" w:color="auto" w:fill="FFFFFF"/>
              </w:rPr>
              <w:t>локальный нормативный акт, регулирующий трудовые и социально-экономические отношения между нанимателями и работающими у него работниками</w:t>
            </w:r>
          </w:p>
        </w:tc>
        <w:tc>
          <w:tcPr>
            <w:tcW w:w="1203" w:type="dxa"/>
            <w:vMerge/>
          </w:tcPr>
          <w:p w:rsidR="00DF2ADF" w:rsidRPr="002A6DB9" w:rsidRDefault="00DF2ADF" w:rsidP="006D310C">
            <w:pPr>
              <w:jc w:val="both"/>
            </w:pPr>
          </w:p>
        </w:tc>
      </w:tr>
      <w:tr w:rsidR="00DF2ADF" w:rsidRPr="002A6DB9" w:rsidTr="006D310C">
        <w:tc>
          <w:tcPr>
            <w:tcW w:w="670" w:type="dxa"/>
          </w:tcPr>
          <w:p w:rsidR="00DF2ADF" w:rsidRPr="00DD3447" w:rsidRDefault="00DF2ADF" w:rsidP="006D310C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DF2ADF" w:rsidRPr="00A11A8A" w:rsidRDefault="00DF2ADF" w:rsidP="006D310C">
            <w:r w:rsidRPr="00DD3447">
              <w:rPr>
                <w:color w:val="000000"/>
              </w:rPr>
              <w:t>б)</w:t>
            </w:r>
            <w:r w:rsidRPr="00DD3447">
              <w:rPr>
                <w:color w:val="000000"/>
                <w:shd w:val="clear" w:color="auto" w:fill="FFFFFF"/>
              </w:rPr>
              <w:t>Генеральное соглашение является основой для тарифных и местных соглашений, коллективных договоров.</w:t>
            </w:r>
          </w:p>
        </w:tc>
        <w:tc>
          <w:tcPr>
            <w:tcW w:w="1203" w:type="dxa"/>
            <w:vMerge/>
          </w:tcPr>
          <w:p w:rsidR="00DF2ADF" w:rsidRPr="002A6DB9" w:rsidRDefault="00DF2ADF" w:rsidP="006D310C">
            <w:pPr>
              <w:jc w:val="both"/>
            </w:pPr>
          </w:p>
        </w:tc>
      </w:tr>
      <w:tr w:rsidR="00DF2ADF" w:rsidRPr="002A6DB9" w:rsidTr="006D310C">
        <w:tc>
          <w:tcPr>
            <w:tcW w:w="670" w:type="dxa"/>
          </w:tcPr>
          <w:p w:rsidR="00DF2ADF" w:rsidRPr="00DD3447" w:rsidRDefault="00DF2ADF" w:rsidP="006D310C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DF2ADF" w:rsidRPr="00A11A8A" w:rsidRDefault="00DF2ADF" w:rsidP="006D310C">
            <w:r w:rsidRPr="00DD3447">
              <w:rPr>
                <w:color w:val="000000"/>
              </w:rPr>
              <w:t xml:space="preserve">в) </w:t>
            </w:r>
            <w:r w:rsidRPr="00DD3447">
              <w:rPr>
                <w:color w:val="000000"/>
                <w:shd w:val="clear" w:color="auto" w:fill="FFFFFF"/>
              </w:rPr>
              <w:t>нормативный акт, содержащий обязательства сторон по регулированию отношений в социально-трудовой сфере на уровне определенной профессии, отрасли, территории</w:t>
            </w:r>
          </w:p>
        </w:tc>
        <w:tc>
          <w:tcPr>
            <w:tcW w:w="1203" w:type="dxa"/>
            <w:vMerge/>
          </w:tcPr>
          <w:p w:rsidR="00DF2ADF" w:rsidRPr="002A6DB9" w:rsidRDefault="00DF2ADF" w:rsidP="006D310C">
            <w:pPr>
              <w:jc w:val="both"/>
            </w:pPr>
          </w:p>
        </w:tc>
      </w:tr>
      <w:tr w:rsidR="00DF2ADF" w:rsidRPr="002A6DB9" w:rsidTr="006D310C">
        <w:tc>
          <w:tcPr>
            <w:tcW w:w="670" w:type="dxa"/>
          </w:tcPr>
          <w:p w:rsidR="00DF2ADF" w:rsidRPr="00DD3447" w:rsidRDefault="00DF2ADF" w:rsidP="006D310C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2</w:t>
            </w:r>
          </w:p>
        </w:tc>
        <w:tc>
          <w:tcPr>
            <w:tcW w:w="8346" w:type="dxa"/>
          </w:tcPr>
          <w:p w:rsidR="00DF2ADF" w:rsidRPr="00DD3447" w:rsidRDefault="00DF2ADF" w:rsidP="006D310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Соглашение :</w:t>
            </w:r>
          </w:p>
        </w:tc>
        <w:tc>
          <w:tcPr>
            <w:tcW w:w="1203" w:type="dxa"/>
            <w:vMerge w:val="restart"/>
          </w:tcPr>
          <w:p w:rsidR="00DF2ADF" w:rsidRPr="002A6DB9" w:rsidRDefault="00DF2ADF" w:rsidP="006D310C">
            <w:pPr>
              <w:jc w:val="both"/>
            </w:pPr>
            <w:r>
              <w:t>б</w:t>
            </w:r>
          </w:p>
        </w:tc>
      </w:tr>
      <w:tr w:rsidR="00DF2ADF" w:rsidRPr="002A6DB9" w:rsidTr="006D310C">
        <w:tc>
          <w:tcPr>
            <w:tcW w:w="670" w:type="dxa"/>
          </w:tcPr>
          <w:p w:rsidR="00DF2ADF" w:rsidRPr="00DD3447" w:rsidRDefault="00DF2ADF" w:rsidP="006D310C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DF2ADF" w:rsidRPr="00DD3447" w:rsidRDefault="00DF2ADF" w:rsidP="006D310C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А) </w:t>
            </w:r>
            <w:r w:rsidRPr="00DD3447">
              <w:rPr>
                <w:color w:val="000000"/>
                <w:shd w:val="clear" w:color="auto" w:fill="FFFFFF"/>
              </w:rPr>
              <w:t>Генеральное соглашение является основой для тарифных и местных соглашений, коллективных договоров.</w:t>
            </w:r>
          </w:p>
        </w:tc>
        <w:tc>
          <w:tcPr>
            <w:tcW w:w="1203" w:type="dxa"/>
            <w:vMerge/>
          </w:tcPr>
          <w:p w:rsidR="00DF2ADF" w:rsidRPr="002A6DB9" w:rsidRDefault="00DF2ADF" w:rsidP="006D310C">
            <w:pPr>
              <w:jc w:val="both"/>
            </w:pPr>
          </w:p>
        </w:tc>
      </w:tr>
      <w:tr w:rsidR="00DF2ADF" w:rsidRPr="002A6DB9" w:rsidTr="006D310C">
        <w:trPr>
          <w:trHeight w:val="341"/>
        </w:trPr>
        <w:tc>
          <w:tcPr>
            <w:tcW w:w="670" w:type="dxa"/>
          </w:tcPr>
          <w:p w:rsidR="00DF2ADF" w:rsidRPr="00DD3447" w:rsidRDefault="00DF2ADF" w:rsidP="006D310C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DF2ADF" w:rsidRPr="00DD3447" w:rsidRDefault="00DF2ADF" w:rsidP="006D310C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Б) </w:t>
            </w:r>
            <w:r w:rsidRPr="00DD3447">
              <w:rPr>
                <w:color w:val="000000"/>
                <w:shd w:val="clear" w:color="auto" w:fill="FFFFFF"/>
              </w:rPr>
              <w:t>нормативный акт, содержащий обязательства сторон по регулированию отношений в социально-трудовой сфере на уровне определенной профессии, отрасли, территории</w:t>
            </w:r>
          </w:p>
        </w:tc>
        <w:tc>
          <w:tcPr>
            <w:tcW w:w="1203" w:type="dxa"/>
            <w:vMerge/>
          </w:tcPr>
          <w:p w:rsidR="00DF2ADF" w:rsidRPr="002A6DB9" w:rsidRDefault="00DF2ADF" w:rsidP="006D310C">
            <w:pPr>
              <w:jc w:val="both"/>
            </w:pPr>
          </w:p>
        </w:tc>
      </w:tr>
      <w:tr w:rsidR="00DF2ADF" w:rsidRPr="002A6DB9" w:rsidTr="006D310C">
        <w:tc>
          <w:tcPr>
            <w:tcW w:w="670" w:type="dxa"/>
          </w:tcPr>
          <w:p w:rsidR="00DF2ADF" w:rsidRPr="00DD3447" w:rsidRDefault="00DF2ADF" w:rsidP="006D310C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DF2ADF" w:rsidRPr="00A11A8A" w:rsidRDefault="00DF2ADF" w:rsidP="006D310C">
            <w:r w:rsidRPr="00DD3447">
              <w:rPr>
                <w:i/>
                <w:iCs/>
                <w:color w:val="000000"/>
              </w:rPr>
              <w:t xml:space="preserve">В) </w:t>
            </w:r>
            <w:r w:rsidRPr="00DD3447">
              <w:rPr>
                <w:color w:val="000000"/>
                <w:shd w:val="clear" w:color="auto" w:fill="FFFFFF"/>
              </w:rPr>
              <w:t>локальный нормативный акт, регулирующий трудовые и социально-экономические отношения между нанимателями и работающими у него работниками</w:t>
            </w:r>
          </w:p>
        </w:tc>
        <w:tc>
          <w:tcPr>
            <w:tcW w:w="1203" w:type="dxa"/>
            <w:vMerge/>
          </w:tcPr>
          <w:p w:rsidR="00DF2ADF" w:rsidRPr="002A6DB9" w:rsidRDefault="00DF2ADF" w:rsidP="006D310C">
            <w:pPr>
              <w:jc w:val="both"/>
            </w:pPr>
          </w:p>
        </w:tc>
      </w:tr>
    </w:tbl>
    <w:p w:rsidR="00DF2ADF" w:rsidRPr="002A6DB9" w:rsidRDefault="00DF2ADF" w:rsidP="00DF2ADF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2A6DB9">
        <w:rPr>
          <w:rFonts w:ascii="Times New Roman" w:hAnsi="Times New Roman" w:cs="Times New Roman"/>
          <w:b/>
          <w:bCs/>
        </w:rPr>
        <w:t xml:space="preserve">Критерии оценки: </w:t>
      </w:r>
    </w:p>
    <w:p w:rsidR="00DF2ADF" w:rsidRPr="002A6DB9" w:rsidRDefault="00DF2ADF" w:rsidP="00DF2ADF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A6DB9">
        <w:rPr>
          <w:rFonts w:ascii="Times New Roman" w:hAnsi="Times New Roman" w:cs="Times New Roman"/>
        </w:rPr>
        <w:t>выполнено пр</w:t>
      </w:r>
      <w:r>
        <w:rPr>
          <w:rFonts w:ascii="Times New Roman" w:hAnsi="Times New Roman" w:cs="Times New Roman"/>
        </w:rPr>
        <w:t xml:space="preserve">авильно менее 3 заданий – «2», 3 задания – «3», </w:t>
      </w:r>
      <w:r w:rsidRPr="002A6DB9">
        <w:rPr>
          <w:rFonts w:ascii="Times New Roman" w:hAnsi="Times New Roman" w:cs="Times New Roman"/>
        </w:rPr>
        <w:t xml:space="preserve">4 заданий – «4», </w:t>
      </w:r>
      <w:r>
        <w:rPr>
          <w:rFonts w:ascii="Times New Roman" w:hAnsi="Times New Roman" w:cs="Times New Roman"/>
        </w:rPr>
        <w:tab/>
      </w:r>
    </w:p>
    <w:p w:rsidR="00DF2ADF" w:rsidRDefault="00DF2ADF" w:rsidP="00DF2ADF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заданий – «5»</w:t>
      </w:r>
    </w:p>
    <w:p w:rsidR="0082568C" w:rsidRDefault="0082568C" w:rsidP="00DF2ADF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F1859" w:rsidRDefault="006F1859" w:rsidP="0082568C">
      <w:pPr>
        <w:shd w:val="clear" w:color="auto" w:fill="FFFFFF"/>
        <w:jc w:val="center"/>
        <w:rPr>
          <w:b/>
          <w:bCs/>
        </w:rPr>
      </w:pPr>
    </w:p>
    <w:p w:rsidR="0082568C" w:rsidRDefault="0082568C" w:rsidP="006F1859">
      <w:pPr>
        <w:rPr>
          <w:b/>
          <w:bCs/>
        </w:rPr>
      </w:pPr>
    </w:p>
    <w:p w:rsidR="006F1859" w:rsidRPr="00DF2ADF" w:rsidRDefault="006F1859" w:rsidP="006F1859">
      <w:pPr>
        <w:rPr>
          <w:bCs/>
        </w:rPr>
      </w:pPr>
      <w:r w:rsidRPr="00DF2ADF">
        <w:rPr>
          <w:bCs/>
        </w:rPr>
        <w:t>Задние 1</w:t>
      </w:r>
    </w:p>
    <w:p w:rsidR="006F1859" w:rsidRPr="00DF2ADF" w:rsidRDefault="006F1859" w:rsidP="006F1859">
      <w:pPr>
        <w:jc w:val="both"/>
        <w:rPr>
          <w:bCs/>
        </w:rPr>
      </w:pPr>
      <w:r w:rsidRPr="00DF2ADF">
        <w:rPr>
          <w:bCs/>
        </w:rPr>
        <w:t>Время на выполнение: 10 минут</w:t>
      </w:r>
    </w:p>
    <w:tbl>
      <w:tblPr>
        <w:tblW w:w="102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8346"/>
        <w:gridCol w:w="1203"/>
      </w:tblGrid>
      <w:tr w:rsidR="006F1859" w:rsidRPr="002A6DB9" w:rsidTr="006F1859">
        <w:tc>
          <w:tcPr>
            <w:tcW w:w="10219" w:type="dxa"/>
            <w:gridSpan w:val="3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Вариант №1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№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Вопросы / варианты ответов</w:t>
            </w:r>
          </w:p>
        </w:tc>
        <w:tc>
          <w:tcPr>
            <w:tcW w:w="1203" w:type="dxa"/>
          </w:tcPr>
          <w:p w:rsidR="006F1859" w:rsidRPr="00DD3447" w:rsidRDefault="006F1859" w:rsidP="006F1859">
            <w:pPr>
              <w:jc w:val="both"/>
              <w:rPr>
                <w:b/>
                <w:bCs/>
              </w:rPr>
            </w:pPr>
            <w:r w:rsidRPr="00DD3447">
              <w:rPr>
                <w:b/>
                <w:bCs/>
              </w:rPr>
              <w:t>Ответы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1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Какой из вредных факторов обусловлен потерей координации движения, слабостью и затормаживанием сознания:</w:t>
            </w:r>
          </w:p>
        </w:tc>
        <w:tc>
          <w:tcPr>
            <w:tcW w:w="1203" w:type="dxa"/>
            <w:vMerge w:val="restart"/>
          </w:tcPr>
          <w:p w:rsidR="006F1859" w:rsidRPr="00DD3447" w:rsidRDefault="006F1859" w:rsidP="006F1859">
            <w:pPr>
              <w:jc w:val="both"/>
              <w:rPr>
                <w:lang w:val="en-US"/>
              </w:rPr>
            </w:pPr>
            <w:r>
              <w:t>а</w:t>
            </w:r>
          </w:p>
        </w:tc>
      </w:tr>
      <w:tr w:rsidR="006F1859" w:rsidRPr="002A6DB9" w:rsidTr="006F1859">
        <w:trPr>
          <w:trHeight w:val="316"/>
        </w:trPr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color w:val="000000"/>
              </w:rPr>
              <w:t>а)дым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color w:val="000000"/>
              </w:rPr>
              <w:t>б)токсические продукты сгорания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color w:val="000000"/>
              </w:rPr>
              <w:t>в) паника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2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Для определения относительной влажности воздуха в помещении применяют: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А) </w:t>
            </w:r>
            <w:r w:rsidRPr="00DD3447">
              <w:rPr>
                <w:color w:val="000000"/>
              </w:rPr>
              <w:t>анемометр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rPr>
          <w:trHeight w:val="341"/>
        </w:trPr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Б) </w:t>
            </w:r>
            <w:r w:rsidRPr="00DD3447">
              <w:rPr>
                <w:color w:val="000000"/>
              </w:rPr>
              <w:t>термометр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i/>
                <w:iCs/>
                <w:color w:val="000000"/>
              </w:rPr>
              <w:t xml:space="preserve">В) </w:t>
            </w:r>
            <w:r w:rsidRPr="00DD3447">
              <w:rPr>
                <w:color w:val="000000"/>
              </w:rPr>
              <w:t>психрометр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i/>
                <w:iCs/>
                <w:color w:val="000000"/>
              </w:rPr>
              <w:t>Г)</w:t>
            </w:r>
            <w:r w:rsidRPr="00DD3447">
              <w:rPr>
                <w:color w:val="000000"/>
              </w:rPr>
              <w:t xml:space="preserve"> термограф</w:t>
            </w:r>
          </w:p>
        </w:tc>
        <w:tc>
          <w:tcPr>
            <w:tcW w:w="1203" w:type="dxa"/>
          </w:tcPr>
          <w:p w:rsidR="006F1859" w:rsidRPr="00DD3447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3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Как классифицируются химические вещества действующие как аллергены: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color w:val="000000"/>
              </w:rPr>
              <w:t>а) канцерогенные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color w:val="000000"/>
              </w:rPr>
              <w:t>б) мутагенные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color w:val="000000"/>
              </w:rPr>
              <w:t>в)сенсибилизирующие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4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Для измерения скорости движения воздуха используют прибор: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 w:rsidRPr="002A6DB9">
              <w:t>а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color w:val="000000"/>
              </w:rPr>
              <w:t>а) анемометр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color w:val="000000"/>
              </w:rPr>
              <w:t>б)  термометр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color w:val="000000"/>
              </w:rPr>
              <w:t>в)термограф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5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Какова ПДК высоко опасных вредных веществ: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color w:val="000000"/>
              </w:rPr>
              <w:t>а)менее 0,1 мг/м3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color w:val="000000"/>
              </w:rPr>
              <w:t>б) 0,1…1,0 мг/м3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color w:val="000000"/>
              </w:rPr>
              <w:t>в)1,1…10,0 мг/м3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</w:tbl>
    <w:p w:rsidR="006F1859" w:rsidRPr="002A6DB9" w:rsidRDefault="006F1859" w:rsidP="006F1859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2A6DB9">
        <w:rPr>
          <w:rFonts w:ascii="Times New Roman" w:hAnsi="Times New Roman" w:cs="Times New Roman"/>
          <w:b/>
          <w:bCs/>
        </w:rPr>
        <w:t xml:space="preserve">Критерии оценки: </w:t>
      </w:r>
    </w:p>
    <w:p w:rsidR="006F1859" w:rsidRPr="007A21CF" w:rsidRDefault="006F1859" w:rsidP="006F1859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A6DB9">
        <w:rPr>
          <w:rFonts w:ascii="Times New Roman" w:hAnsi="Times New Roman" w:cs="Times New Roman"/>
        </w:rPr>
        <w:t>выполнено пр</w:t>
      </w:r>
      <w:r>
        <w:rPr>
          <w:rFonts w:ascii="Times New Roman" w:hAnsi="Times New Roman" w:cs="Times New Roman"/>
        </w:rPr>
        <w:t xml:space="preserve">авильно менее 3 заданий – «2», 3 задания – «3», </w:t>
      </w:r>
      <w:r w:rsidRPr="002A6DB9">
        <w:rPr>
          <w:rFonts w:ascii="Times New Roman" w:hAnsi="Times New Roman" w:cs="Times New Roman"/>
        </w:rPr>
        <w:t xml:space="preserve">4 заданий – «4», </w:t>
      </w:r>
      <w:r>
        <w:rPr>
          <w:rFonts w:ascii="Times New Roman" w:hAnsi="Times New Roman" w:cs="Times New Roman"/>
        </w:rPr>
        <w:tab/>
      </w:r>
      <w:r w:rsidRPr="002A6DB9">
        <w:rPr>
          <w:rFonts w:ascii="Times New Roman" w:hAnsi="Times New Roman" w:cs="Times New Roman"/>
        </w:rPr>
        <w:t>5 заданий – «5».</w:t>
      </w:r>
    </w:p>
    <w:p w:rsidR="006F1859" w:rsidRDefault="006F1859" w:rsidP="006F1859">
      <w:pPr>
        <w:rPr>
          <w:b/>
          <w:bCs/>
        </w:rPr>
      </w:pPr>
    </w:p>
    <w:p w:rsidR="006F1859" w:rsidRPr="00DF2ADF" w:rsidRDefault="006F1859" w:rsidP="006F1859">
      <w:pPr>
        <w:rPr>
          <w:bCs/>
        </w:rPr>
      </w:pPr>
      <w:r w:rsidRPr="00DF2ADF">
        <w:rPr>
          <w:bCs/>
        </w:rPr>
        <w:t xml:space="preserve">Задние </w:t>
      </w:r>
      <w:r>
        <w:rPr>
          <w:bCs/>
        </w:rPr>
        <w:t>2</w:t>
      </w:r>
    </w:p>
    <w:p w:rsidR="006F1859" w:rsidRPr="00DF2ADF" w:rsidRDefault="006F1859" w:rsidP="006F1859">
      <w:pPr>
        <w:jc w:val="both"/>
        <w:rPr>
          <w:bCs/>
        </w:rPr>
      </w:pPr>
      <w:r w:rsidRPr="00DF2ADF">
        <w:rPr>
          <w:bCs/>
        </w:rPr>
        <w:t>Время на выполнение: 10 минут</w:t>
      </w:r>
    </w:p>
    <w:tbl>
      <w:tblPr>
        <w:tblW w:w="102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8346"/>
        <w:gridCol w:w="1203"/>
      </w:tblGrid>
      <w:tr w:rsidR="006F1859" w:rsidRPr="002A6DB9" w:rsidTr="006F1859">
        <w:tc>
          <w:tcPr>
            <w:tcW w:w="10219" w:type="dxa"/>
            <w:gridSpan w:val="3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Вариант №1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№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Вопросы / варианты ответов</w:t>
            </w:r>
          </w:p>
        </w:tc>
        <w:tc>
          <w:tcPr>
            <w:tcW w:w="1203" w:type="dxa"/>
          </w:tcPr>
          <w:p w:rsidR="006F1859" w:rsidRPr="00DD3447" w:rsidRDefault="006F1859" w:rsidP="006F1859">
            <w:pPr>
              <w:jc w:val="both"/>
              <w:rPr>
                <w:b/>
                <w:bCs/>
              </w:rPr>
            </w:pPr>
            <w:r w:rsidRPr="00DD3447">
              <w:rPr>
                <w:b/>
                <w:bCs/>
              </w:rPr>
              <w:t>Ответы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1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Что из перечисленного ниже относиться к качественным показателям освещения:</w:t>
            </w:r>
          </w:p>
        </w:tc>
        <w:tc>
          <w:tcPr>
            <w:tcW w:w="1203" w:type="dxa"/>
            <w:vMerge w:val="restart"/>
          </w:tcPr>
          <w:p w:rsidR="006F1859" w:rsidRPr="00DD3447" w:rsidRDefault="006F1859" w:rsidP="006F1859">
            <w:pPr>
              <w:jc w:val="both"/>
              <w:rPr>
                <w:lang w:val="en-US"/>
              </w:rPr>
            </w:pPr>
            <w:r>
              <w:t>в</w:t>
            </w:r>
          </w:p>
        </w:tc>
      </w:tr>
      <w:tr w:rsidR="006F1859" w:rsidRPr="002A6DB9" w:rsidTr="006F1859">
        <w:trPr>
          <w:trHeight w:val="316"/>
        </w:trPr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color w:val="000000"/>
              </w:rPr>
              <w:t>а)световой поток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AF6368" w:rsidRDefault="006F1859" w:rsidP="006F1859">
            <w:r w:rsidRPr="00DD3447">
              <w:rPr>
                <w:color w:val="000000"/>
              </w:rPr>
              <w:t>б)сила света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AF6368" w:rsidRDefault="006F1859" w:rsidP="006F1859">
            <w:r w:rsidRPr="00DD3447">
              <w:rPr>
                <w:color w:val="000000"/>
              </w:rPr>
              <w:t>в) освещённость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2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В соответствии с ДСТУ-2272-93 начало горения под действием источника зажигания это: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А) </w:t>
            </w:r>
            <w:r w:rsidRPr="00DD3447">
              <w:rPr>
                <w:color w:val="000000"/>
              </w:rPr>
              <w:t>вспышка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rPr>
          <w:trHeight w:val="341"/>
        </w:trPr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Б) </w:t>
            </w:r>
            <w:r w:rsidRPr="00DD3447">
              <w:rPr>
                <w:color w:val="000000"/>
              </w:rPr>
              <w:t>возгорание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AF6368" w:rsidRDefault="006F1859" w:rsidP="006F1859">
            <w:r w:rsidRPr="00DD3447">
              <w:rPr>
                <w:i/>
                <w:iCs/>
                <w:color w:val="000000"/>
              </w:rPr>
              <w:t xml:space="preserve">В) </w:t>
            </w:r>
            <w:r w:rsidRPr="00DD3447">
              <w:rPr>
                <w:color w:val="000000"/>
              </w:rPr>
              <w:t>воспламенение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AF6368" w:rsidRDefault="006F1859" w:rsidP="006F1859">
            <w:r w:rsidRPr="00DD3447">
              <w:rPr>
                <w:i/>
                <w:iCs/>
                <w:color w:val="000000"/>
              </w:rPr>
              <w:t xml:space="preserve">Г) </w:t>
            </w:r>
            <w:r w:rsidRPr="00DD3447">
              <w:rPr>
                <w:color w:val="000000"/>
              </w:rPr>
              <w:t>тление</w:t>
            </w:r>
          </w:p>
        </w:tc>
        <w:tc>
          <w:tcPr>
            <w:tcW w:w="1203" w:type="dxa"/>
          </w:tcPr>
          <w:p w:rsidR="006F1859" w:rsidRPr="00DD3447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3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Какой единицей измеряют освещённость: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AF6368" w:rsidRDefault="006F1859" w:rsidP="006F1859">
            <w:r w:rsidRPr="00DD3447">
              <w:rPr>
                <w:color w:val="000000"/>
              </w:rPr>
              <w:t>а) люкс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AF6368" w:rsidRDefault="006F1859" w:rsidP="006F1859">
            <w:r w:rsidRPr="00DD3447">
              <w:rPr>
                <w:color w:val="000000"/>
              </w:rPr>
              <w:t>б) кандела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AF6368" w:rsidRDefault="006F1859" w:rsidP="006F1859">
            <w:r w:rsidRPr="00DD3447">
              <w:rPr>
                <w:color w:val="000000"/>
              </w:rPr>
              <w:t>в)</w:t>
            </w:r>
            <w:r w:rsidR="00570B5D">
              <w:rPr>
                <w:color w:val="000000"/>
              </w:rPr>
              <w:t xml:space="preserve"> </w:t>
            </w:r>
            <w:r w:rsidRPr="00DD3447">
              <w:rPr>
                <w:color w:val="000000"/>
              </w:rPr>
              <w:t>нит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4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Естественное освещение</w:t>
            </w:r>
            <w:r w:rsidRPr="00DD3447">
              <w:rPr>
                <w:color w:val="000000"/>
              </w:rPr>
              <w:t> 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 w:rsidRPr="002A6DB9">
              <w:t>а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AF6368" w:rsidRDefault="006F1859" w:rsidP="006F1859">
            <w:r w:rsidRPr="00DD3447">
              <w:rPr>
                <w:color w:val="000000"/>
              </w:rPr>
              <w:t xml:space="preserve">а) создается солнечными лучами, светом неба, проникающим через световые проемы и предусматривается в </w:t>
            </w:r>
            <w:r w:rsidR="00570B5D" w:rsidRPr="00DD3447">
              <w:rPr>
                <w:color w:val="000000"/>
              </w:rPr>
              <w:t>помещениях</w:t>
            </w:r>
            <w:r w:rsidRPr="00DD3447">
              <w:rPr>
                <w:color w:val="000000"/>
              </w:rPr>
              <w:t xml:space="preserve"> с постоянным пребыванием людей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AF6368" w:rsidRDefault="006F1859" w:rsidP="006F1859">
            <w:r w:rsidRPr="00DD3447">
              <w:rPr>
                <w:color w:val="000000"/>
              </w:rPr>
              <w:t>б)  может быть общее и комбинированное, рабочее и аварийное, используется в темное время суток, осуществляется с помощью ламп накаливания и газоразрядных лам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color w:val="000000"/>
              </w:rPr>
              <w:t>в)это освещение, при котором недостаточное по нормам естественное освещение дополняется искусственным.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5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color w:val="000000"/>
              </w:rPr>
              <w:t>Производственное освещение бывает… видов: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AF6368" w:rsidRDefault="006F1859" w:rsidP="006F1859">
            <w:r w:rsidRPr="00DD3447">
              <w:rPr>
                <w:color w:val="000000"/>
              </w:rPr>
              <w:t>а)</w:t>
            </w:r>
            <w:r w:rsidRPr="00DD3447">
              <w:rPr>
                <w:i/>
                <w:iCs/>
                <w:color w:val="000000"/>
              </w:rPr>
              <w:t xml:space="preserve"> 5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AF6368" w:rsidRDefault="006F1859" w:rsidP="006F1859">
            <w:r w:rsidRPr="00DD3447">
              <w:rPr>
                <w:color w:val="000000"/>
              </w:rPr>
              <w:t>б) 4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7A21CF" w:rsidRDefault="006F1859" w:rsidP="006F1859">
            <w:r w:rsidRPr="00DD3447">
              <w:rPr>
                <w:color w:val="000000"/>
              </w:rPr>
              <w:t>в)</w:t>
            </w:r>
            <w:r>
              <w:t>3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</w:tbl>
    <w:p w:rsidR="006F1859" w:rsidRPr="002A6DB9" w:rsidRDefault="006F1859" w:rsidP="006F1859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2A6DB9">
        <w:rPr>
          <w:rFonts w:ascii="Times New Roman" w:hAnsi="Times New Roman" w:cs="Times New Roman"/>
          <w:b/>
          <w:bCs/>
        </w:rPr>
        <w:t xml:space="preserve">Критерии оценки: </w:t>
      </w:r>
    </w:p>
    <w:p w:rsidR="006F1859" w:rsidRPr="00A11A8A" w:rsidRDefault="006F1859" w:rsidP="006F1859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A6DB9">
        <w:rPr>
          <w:rFonts w:ascii="Times New Roman" w:hAnsi="Times New Roman" w:cs="Times New Roman"/>
        </w:rPr>
        <w:t>выполнено пр</w:t>
      </w:r>
      <w:r>
        <w:rPr>
          <w:rFonts w:ascii="Times New Roman" w:hAnsi="Times New Roman" w:cs="Times New Roman"/>
        </w:rPr>
        <w:t xml:space="preserve">авильно менее 3 заданий – «2», </w:t>
      </w:r>
      <w:r w:rsidRPr="002A6DB9">
        <w:rPr>
          <w:rFonts w:ascii="Times New Roman" w:hAnsi="Times New Roman" w:cs="Times New Roman"/>
        </w:rPr>
        <w:t xml:space="preserve">3 задания – </w:t>
      </w:r>
      <w:r>
        <w:rPr>
          <w:rFonts w:ascii="Times New Roman" w:hAnsi="Times New Roman" w:cs="Times New Roman"/>
        </w:rPr>
        <w:t xml:space="preserve">«3», </w:t>
      </w:r>
      <w:r w:rsidRPr="002A6DB9">
        <w:rPr>
          <w:rFonts w:ascii="Times New Roman" w:hAnsi="Times New Roman" w:cs="Times New Roman"/>
        </w:rPr>
        <w:t xml:space="preserve">4 заданий – «4», </w:t>
      </w:r>
      <w:r>
        <w:rPr>
          <w:rFonts w:ascii="Times New Roman" w:hAnsi="Times New Roman" w:cs="Times New Roman"/>
        </w:rPr>
        <w:tab/>
      </w:r>
      <w:r w:rsidRPr="002A6DB9">
        <w:rPr>
          <w:rFonts w:ascii="Times New Roman" w:hAnsi="Times New Roman" w:cs="Times New Roman"/>
        </w:rPr>
        <w:t>5 заданий – «5».</w:t>
      </w:r>
    </w:p>
    <w:p w:rsidR="006F1859" w:rsidRDefault="006F1859" w:rsidP="006F1859">
      <w:pPr>
        <w:rPr>
          <w:b/>
          <w:bCs/>
        </w:rPr>
      </w:pPr>
    </w:p>
    <w:p w:rsidR="006F1859" w:rsidRPr="00DF2ADF" w:rsidRDefault="006F1859" w:rsidP="006F1859">
      <w:pPr>
        <w:rPr>
          <w:bCs/>
        </w:rPr>
      </w:pPr>
      <w:r w:rsidRPr="00DF2ADF">
        <w:rPr>
          <w:bCs/>
        </w:rPr>
        <w:t xml:space="preserve">Задние </w:t>
      </w:r>
      <w:r>
        <w:rPr>
          <w:bCs/>
        </w:rPr>
        <w:t>3</w:t>
      </w:r>
    </w:p>
    <w:p w:rsidR="006F1859" w:rsidRPr="002A6DB9" w:rsidRDefault="006F1859" w:rsidP="006F1859">
      <w:pPr>
        <w:jc w:val="both"/>
        <w:rPr>
          <w:b/>
          <w:bCs/>
        </w:rPr>
      </w:pPr>
      <w:r>
        <w:rPr>
          <w:b/>
          <w:bCs/>
        </w:rPr>
        <w:t>Время на выполнение: 10</w:t>
      </w:r>
      <w:r w:rsidRPr="002A6DB9">
        <w:rPr>
          <w:b/>
          <w:bCs/>
        </w:rPr>
        <w:t xml:space="preserve"> минут</w:t>
      </w:r>
    </w:p>
    <w:tbl>
      <w:tblPr>
        <w:tblW w:w="102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8346"/>
        <w:gridCol w:w="1203"/>
      </w:tblGrid>
      <w:tr w:rsidR="006F1859" w:rsidRPr="002A6DB9" w:rsidTr="006F1859">
        <w:tc>
          <w:tcPr>
            <w:tcW w:w="10219" w:type="dxa"/>
            <w:gridSpan w:val="3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Вариант №1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№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Вопросы / варианты ответов</w:t>
            </w:r>
          </w:p>
        </w:tc>
        <w:tc>
          <w:tcPr>
            <w:tcW w:w="1203" w:type="dxa"/>
          </w:tcPr>
          <w:p w:rsidR="006F1859" w:rsidRPr="00DD3447" w:rsidRDefault="006F1859" w:rsidP="006F1859">
            <w:pPr>
              <w:jc w:val="both"/>
              <w:rPr>
                <w:b/>
                <w:bCs/>
              </w:rPr>
            </w:pPr>
            <w:r w:rsidRPr="00DD3447">
              <w:rPr>
                <w:b/>
                <w:bCs/>
              </w:rPr>
              <w:t>Ответы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1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b/>
                <w:bCs/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Какие бывают колебания:</w:t>
            </w:r>
          </w:p>
        </w:tc>
        <w:tc>
          <w:tcPr>
            <w:tcW w:w="1203" w:type="dxa"/>
            <w:vMerge w:val="restart"/>
          </w:tcPr>
          <w:p w:rsidR="006F1859" w:rsidRPr="00DD3447" w:rsidRDefault="006F1859" w:rsidP="006F1859">
            <w:pPr>
              <w:jc w:val="both"/>
              <w:rPr>
                <w:lang w:val="en-US"/>
              </w:rPr>
            </w:pPr>
            <w:r>
              <w:t>а</w:t>
            </w:r>
          </w:p>
        </w:tc>
      </w:tr>
      <w:tr w:rsidR="006F1859" w:rsidRPr="002A6DB9" w:rsidTr="006F1859">
        <w:trPr>
          <w:trHeight w:val="316"/>
        </w:trPr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654932" w:rsidRDefault="006F1859" w:rsidP="006F1859">
            <w:r w:rsidRPr="00DD3447">
              <w:rPr>
                <w:color w:val="000000"/>
              </w:rPr>
              <w:t>а)поперечные, продольные или крутиль</w:t>
            </w:r>
            <w:r w:rsidRPr="00DD3447">
              <w:rPr>
                <w:color w:val="000000"/>
              </w:rPr>
              <w:softHyphen/>
              <w:t>ные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654932" w:rsidRDefault="006F1859" w:rsidP="006F1859">
            <w:r w:rsidRPr="00DD3447">
              <w:rPr>
                <w:color w:val="000000"/>
              </w:rPr>
              <w:t>б)поперечные, смешанные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654932" w:rsidRDefault="006F1859" w:rsidP="006F1859">
            <w:r w:rsidRPr="00DD3447">
              <w:rPr>
                <w:color w:val="000000"/>
              </w:rPr>
              <w:t>в) крутиль</w:t>
            </w:r>
            <w:r w:rsidRPr="00DD3447">
              <w:rPr>
                <w:color w:val="000000"/>
              </w:rPr>
              <w:softHyphen/>
              <w:t>ные, перпендикулярные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2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b/>
                <w:bCs/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В зависимости от воздействия на человека вибрации делят: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А) </w:t>
            </w:r>
            <w:r w:rsidRPr="00DD3447">
              <w:rPr>
                <w:color w:val="000000"/>
              </w:rPr>
              <w:t>на общие и районные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rPr>
          <w:trHeight w:val="341"/>
        </w:trPr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Б) </w:t>
            </w:r>
            <w:r w:rsidRPr="00DD3447">
              <w:rPr>
                <w:color w:val="000000"/>
              </w:rPr>
              <w:t>на общие и комбинированные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654932" w:rsidRDefault="006F1859" w:rsidP="006F1859">
            <w:r w:rsidRPr="00DD3447">
              <w:rPr>
                <w:i/>
                <w:iCs/>
                <w:color w:val="000000"/>
              </w:rPr>
              <w:t xml:space="preserve">В) </w:t>
            </w:r>
            <w:r w:rsidRPr="00DD3447">
              <w:rPr>
                <w:color w:val="000000"/>
              </w:rPr>
              <w:t>на местные и общие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654932" w:rsidRDefault="006F1859" w:rsidP="006F1859">
            <w:r w:rsidRPr="00DD3447">
              <w:rPr>
                <w:i/>
                <w:iCs/>
                <w:color w:val="000000"/>
              </w:rPr>
              <w:t xml:space="preserve">Г) </w:t>
            </w:r>
            <w:r w:rsidRPr="00DD3447">
              <w:rPr>
                <w:color w:val="000000"/>
              </w:rPr>
              <w:t>на систематические</w:t>
            </w:r>
          </w:p>
        </w:tc>
        <w:tc>
          <w:tcPr>
            <w:tcW w:w="1203" w:type="dxa"/>
          </w:tcPr>
          <w:p w:rsidR="006F1859" w:rsidRPr="00DD3447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3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b/>
                <w:bCs/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Местные вибрации вызываются действием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654932" w:rsidRDefault="006F1859" w:rsidP="006F1859">
            <w:r w:rsidRPr="00DD3447">
              <w:rPr>
                <w:color w:val="000000"/>
              </w:rPr>
              <w:t xml:space="preserve">а)гидравлического  инструмента 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654932" w:rsidRDefault="006F1859" w:rsidP="006F1859">
            <w:r w:rsidRPr="00DD3447">
              <w:rPr>
                <w:color w:val="000000"/>
              </w:rPr>
              <w:t>б) пневматического инструмента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654932" w:rsidRDefault="006F1859" w:rsidP="006F1859">
            <w:r w:rsidRPr="00DD3447">
              <w:rPr>
                <w:color w:val="000000"/>
              </w:rPr>
              <w:t>в)механизированного инструмента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4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b/>
                <w:bCs/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Вибрации частотой    …. развивают вибрационную болезнь со спазмом (сужением) кровенос</w:t>
            </w:r>
            <w:r w:rsidRPr="00DD3447">
              <w:rPr>
                <w:b/>
                <w:bCs/>
                <w:color w:val="000000"/>
              </w:rPr>
              <w:softHyphen/>
              <w:t>ных сосудов конечностей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 w:rsidRPr="002A6DB9">
              <w:t>а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654932" w:rsidRDefault="006F1859" w:rsidP="006F1859">
            <w:r w:rsidRPr="00DD3447">
              <w:rPr>
                <w:color w:val="000000"/>
              </w:rPr>
              <w:t>а) 35—250 Гц и вы</w:t>
            </w:r>
            <w:r w:rsidRPr="00DD3447">
              <w:rPr>
                <w:color w:val="000000"/>
              </w:rPr>
              <w:softHyphen/>
              <w:t>ше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654932" w:rsidRDefault="006F1859" w:rsidP="006F1859">
            <w:r w:rsidRPr="00DD3447">
              <w:rPr>
                <w:color w:val="000000"/>
              </w:rPr>
              <w:t>б)  35о—550 Гц и вы</w:t>
            </w:r>
            <w:r w:rsidRPr="00DD3447">
              <w:rPr>
                <w:color w:val="000000"/>
              </w:rPr>
              <w:softHyphen/>
              <w:t>ше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color w:val="000000"/>
              </w:rPr>
              <w:t>в)</w:t>
            </w:r>
            <w:r w:rsidRPr="00654932">
              <w:t>600</w:t>
            </w:r>
            <w:r w:rsidRPr="00DD3447">
              <w:rPr>
                <w:color w:val="000000"/>
              </w:rPr>
              <w:t>—850 Гц и вы</w:t>
            </w:r>
            <w:r w:rsidRPr="00DD3447">
              <w:rPr>
                <w:color w:val="000000"/>
              </w:rPr>
              <w:softHyphen/>
              <w:t>ше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5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Уровни звуковых давлений согласно ГОСТ 12.1.001—75 не должны превышать на среднегеометрической  … частоте полосы: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654932" w:rsidRDefault="006F1859" w:rsidP="006F1859">
            <w:r w:rsidRPr="00DD3447">
              <w:rPr>
                <w:color w:val="000000"/>
              </w:rPr>
              <w:t>а)</w:t>
            </w:r>
            <w:r w:rsidRPr="00DD3447">
              <w:rPr>
                <w:i/>
                <w:iCs/>
                <w:color w:val="000000"/>
              </w:rPr>
              <w:t xml:space="preserve"> </w:t>
            </w:r>
            <w:r w:rsidRPr="00570B5D">
              <w:rPr>
                <w:iCs/>
                <w:color w:val="000000"/>
              </w:rPr>
              <w:t>одноактовной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654932" w:rsidRDefault="006F1859" w:rsidP="006F1859">
            <w:r w:rsidRPr="00DD3447">
              <w:rPr>
                <w:color w:val="000000"/>
              </w:rPr>
              <w:t>б) двухоктавной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654932" w:rsidRDefault="006F1859" w:rsidP="006F1859">
            <w:r w:rsidRPr="00DD3447">
              <w:rPr>
                <w:color w:val="000000"/>
              </w:rPr>
              <w:t>в)третьоктавной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</w:tbl>
    <w:p w:rsidR="006F1859" w:rsidRPr="002A6DB9" w:rsidRDefault="006F1859" w:rsidP="006F1859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2A6DB9">
        <w:rPr>
          <w:rFonts w:ascii="Times New Roman" w:hAnsi="Times New Roman" w:cs="Times New Roman"/>
          <w:b/>
          <w:bCs/>
        </w:rPr>
        <w:t xml:space="preserve">Критерии оценки: </w:t>
      </w:r>
    </w:p>
    <w:p w:rsidR="006F1859" w:rsidRPr="00A11A8A" w:rsidRDefault="006F1859" w:rsidP="006F1859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A6DB9">
        <w:rPr>
          <w:rFonts w:ascii="Times New Roman" w:hAnsi="Times New Roman" w:cs="Times New Roman"/>
        </w:rPr>
        <w:t>выполнено пр</w:t>
      </w:r>
      <w:r>
        <w:rPr>
          <w:rFonts w:ascii="Times New Roman" w:hAnsi="Times New Roman" w:cs="Times New Roman"/>
        </w:rPr>
        <w:t xml:space="preserve">авильно менее 3 заданий – «2», </w:t>
      </w:r>
      <w:r w:rsidRPr="002A6DB9">
        <w:rPr>
          <w:rFonts w:ascii="Times New Roman" w:hAnsi="Times New Roman" w:cs="Times New Roman"/>
        </w:rPr>
        <w:t xml:space="preserve">3 задания – </w:t>
      </w:r>
      <w:r>
        <w:rPr>
          <w:rFonts w:ascii="Times New Roman" w:hAnsi="Times New Roman" w:cs="Times New Roman"/>
        </w:rPr>
        <w:t xml:space="preserve">«3», </w:t>
      </w:r>
      <w:r w:rsidRPr="002A6DB9">
        <w:rPr>
          <w:rFonts w:ascii="Times New Roman" w:hAnsi="Times New Roman" w:cs="Times New Roman"/>
        </w:rPr>
        <w:t xml:space="preserve">4 заданий – «4», </w:t>
      </w:r>
      <w:r>
        <w:rPr>
          <w:rFonts w:ascii="Times New Roman" w:hAnsi="Times New Roman" w:cs="Times New Roman"/>
        </w:rPr>
        <w:tab/>
      </w:r>
      <w:r w:rsidRPr="002A6DB9">
        <w:rPr>
          <w:rFonts w:ascii="Times New Roman" w:hAnsi="Times New Roman" w:cs="Times New Roman"/>
        </w:rPr>
        <w:t>5 заданий – «5».</w:t>
      </w:r>
    </w:p>
    <w:p w:rsidR="0082568C" w:rsidRDefault="0082568C" w:rsidP="0082568C">
      <w:pPr>
        <w:shd w:val="clear" w:color="auto" w:fill="FFFFFF"/>
        <w:jc w:val="center"/>
        <w:rPr>
          <w:b/>
          <w:bCs/>
        </w:rPr>
      </w:pPr>
    </w:p>
    <w:p w:rsidR="00C05F6F" w:rsidRDefault="00C05F6F" w:rsidP="00C05F6F">
      <w:pPr>
        <w:shd w:val="clear" w:color="auto" w:fill="FFFFFF"/>
        <w:rPr>
          <w:b/>
          <w:bCs/>
        </w:rPr>
      </w:pPr>
      <w:r>
        <w:rPr>
          <w:b/>
          <w:bCs/>
        </w:rPr>
        <w:t>Задание 4</w:t>
      </w:r>
    </w:p>
    <w:p w:rsidR="006F1859" w:rsidRPr="002A6DB9" w:rsidRDefault="006F1859" w:rsidP="0082568C">
      <w:pPr>
        <w:jc w:val="both"/>
        <w:rPr>
          <w:b/>
          <w:bCs/>
        </w:rPr>
      </w:pPr>
      <w:r>
        <w:rPr>
          <w:b/>
          <w:bCs/>
        </w:rPr>
        <w:t>Время на выполнение: 10</w:t>
      </w:r>
      <w:r w:rsidRPr="002A6DB9">
        <w:rPr>
          <w:b/>
          <w:bCs/>
        </w:rPr>
        <w:t xml:space="preserve"> минут</w:t>
      </w:r>
    </w:p>
    <w:tbl>
      <w:tblPr>
        <w:tblW w:w="102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8346"/>
        <w:gridCol w:w="1203"/>
      </w:tblGrid>
      <w:tr w:rsidR="006F1859" w:rsidRPr="002A6DB9" w:rsidTr="006F1859">
        <w:tc>
          <w:tcPr>
            <w:tcW w:w="10219" w:type="dxa"/>
            <w:gridSpan w:val="3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Вариант №1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№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Вопросы / варианты ответов</w:t>
            </w:r>
          </w:p>
        </w:tc>
        <w:tc>
          <w:tcPr>
            <w:tcW w:w="1203" w:type="dxa"/>
          </w:tcPr>
          <w:p w:rsidR="006F1859" w:rsidRPr="00DD3447" w:rsidRDefault="006F1859" w:rsidP="006F1859">
            <w:pPr>
              <w:jc w:val="both"/>
              <w:rPr>
                <w:b/>
                <w:bCs/>
              </w:rPr>
            </w:pPr>
            <w:r w:rsidRPr="00DD3447">
              <w:rPr>
                <w:b/>
                <w:bCs/>
              </w:rPr>
              <w:t>Ответы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1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Какого разряда по степени опасности к воспламенению нет:</w:t>
            </w:r>
          </w:p>
        </w:tc>
        <w:tc>
          <w:tcPr>
            <w:tcW w:w="1203" w:type="dxa"/>
            <w:vMerge w:val="restart"/>
          </w:tcPr>
          <w:p w:rsidR="006F1859" w:rsidRPr="00DD3447" w:rsidRDefault="006F1859" w:rsidP="006F1859">
            <w:pPr>
              <w:jc w:val="both"/>
              <w:rPr>
                <w:lang w:val="en-US"/>
              </w:rPr>
            </w:pPr>
            <w:r>
              <w:t>а</w:t>
            </w:r>
          </w:p>
        </w:tc>
      </w:tr>
      <w:tr w:rsidR="006F1859" w:rsidRPr="002A6DB9" w:rsidTr="006F1859">
        <w:trPr>
          <w:trHeight w:val="316"/>
        </w:trPr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color w:val="000000"/>
              </w:rPr>
              <w:t>а)безопасные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color w:val="000000"/>
              </w:rPr>
              <w:t>б)малоопасные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CC0BBF" w:rsidRDefault="006F1859" w:rsidP="006F1859">
            <w:r w:rsidRPr="00DD3447">
              <w:rPr>
                <w:color w:val="000000"/>
              </w:rPr>
              <w:t>в) сильно опасные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2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В соответствии с ДСТУ-2272-93 начало горения под действием источника зажигания это: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А) </w:t>
            </w:r>
            <w:r w:rsidRPr="00DD3447">
              <w:rPr>
                <w:color w:val="000000"/>
              </w:rPr>
              <w:t>вспышка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rPr>
          <w:trHeight w:val="341"/>
        </w:trPr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Б) </w:t>
            </w:r>
            <w:r w:rsidRPr="00DD3447">
              <w:rPr>
                <w:color w:val="000000"/>
              </w:rPr>
              <w:t>возгорание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В) </w:t>
            </w:r>
            <w:r w:rsidRPr="00DD3447">
              <w:rPr>
                <w:color w:val="000000"/>
              </w:rPr>
              <w:t>воспламенение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CC0BBF" w:rsidRDefault="006F1859" w:rsidP="006F1859">
            <w:r w:rsidRPr="00DD3447">
              <w:rPr>
                <w:i/>
                <w:iCs/>
                <w:color w:val="000000"/>
              </w:rPr>
              <w:t xml:space="preserve">Г) </w:t>
            </w:r>
            <w:r w:rsidRPr="00DD3447">
              <w:rPr>
                <w:color w:val="000000"/>
              </w:rPr>
              <w:t>тление</w:t>
            </w:r>
          </w:p>
        </w:tc>
        <w:tc>
          <w:tcPr>
            <w:tcW w:w="1203" w:type="dxa"/>
          </w:tcPr>
          <w:p w:rsidR="006F1859" w:rsidRPr="00DD3447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3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b/>
                <w:bCs/>
                <w:color w:val="000000"/>
              </w:rPr>
            </w:pPr>
            <w:r w:rsidRPr="00DD3447">
              <w:rPr>
                <w:b/>
                <w:bCs/>
                <w:color w:val="000000"/>
                <w:shd w:val="clear" w:color="auto" w:fill="FFFFFF"/>
              </w:rPr>
              <w:t>К первичным средствам пожаротушения относятся:</w:t>
            </w:r>
            <w:r w:rsidRPr="00DD3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CC0BBF" w:rsidRDefault="006F1859" w:rsidP="006F1859">
            <w:r w:rsidRPr="00DD3447">
              <w:rPr>
                <w:color w:val="000000"/>
              </w:rPr>
              <w:t xml:space="preserve">а) </w:t>
            </w:r>
            <w:r w:rsidRPr="00DD3447">
              <w:rPr>
                <w:color w:val="000000"/>
                <w:shd w:val="clear" w:color="auto" w:fill="FFFFFF"/>
              </w:rPr>
              <w:t>внутренние пожарные краны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CC0BBF" w:rsidRDefault="006F1859" w:rsidP="006F1859">
            <w:r w:rsidRPr="00DD3447">
              <w:rPr>
                <w:color w:val="000000"/>
              </w:rPr>
              <w:t xml:space="preserve">б) </w:t>
            </w:r>
            <w:r w:rsidRPr="00DD3447">
              <w:rPr>
                <w:color w:val="000000"/>
                <w:shd w:val="clear" w:color="auto" w:fill="FFFFFF"/>
              </w:rPr>
              <w:t>огнетушители, гидранты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CC0BBF" w:rsidRDefault="006F1859" w:rsidP="006F1859">
            <w:r w:rsidRPr="00DD3447">
              <w:rPr>
                <w:color w:val="000000"/>
              </w:rPr>
              <w:t>в)</w:t>
            </w:r>
            <w:r w:rsidRPr="00DD3447">
              <w:rPr>
                <w:color w:val="000000"/>
                <w:shd w:val="clear" w:color="auto" w:fill="FFFFFF"/>
              </w:rPr>
              <w:t>внутренние пожарные краны,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4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b/>
                <w:bCs/>
                <w:color w:val="000000"/>
              </w:rPr>
            </w:pPr>
            <w:r w:rsidRPr="00DD3447">
              <w:rPr>
                <w:b/>
                <w:bCs/>
                <w:color w:val="000000"/>
                <w:shd w:val="clear" w:color="auto" w:fill="FFFFFF"/>
              </w:rPr>
              <w:t>Различают два вида устойчивых пен: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 w:rsidRPr="002A6DB9">
              <w:t>а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CC0BBF" w:rsidRDefault="006F1859" w:rsidP="006F1859">
            <w:r w:rsidRPr="00DD3447">
              <w:rPr>
                <w:color w:val="000000"/>
              </w:rPr>
              <w:t>а) воздушно-механическая, химическая.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CC0BBF" w:rsidRDefault="006F1859" w:rsidP="006F1859">
            <w:r w:rsidRPr="00DD3447">
              <w:rPr>
                <w:color w:val="000000"/>
              </w:rPr>
              <w:t>б)  воздушно-механическая, аэрозольная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color w:val="000000"/>
              </w:rPr>
              <w:t>в)химическая. твердая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5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Тушение пожара</w:t>
            </w:r>
            <w:r w:rsidRPr="00DD3447">
              <w:rPr>
                <w:color w:val="000000"/>
              </w:rPr>
              <w:t> 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CC0BBF" w:rsidRDefault="006F1859" w:rsidP="006F1859">
            <w:r w:rsidRPr="00DD3447">
              <w:rPr>
                <w:color w:val="000000"/>
              </w:rPr>
              <w:t>а)</w:t>
            </w:r>
            <w:r w:rsidRPr="00DD3447">
              <w:rPr>
                <w:color w:val="000000"/>
                <w:shd w:val="clear" w:color="auto" w:fill="FFFFFF"/>
              </w:rPr>
              <w:t>это пространство, где имеются или могут появиться взрывоопасные смеси, и в пределах которой на использование электрооборудования накладываются ограничения с целью уменьшения вероятности возникновения взрыва, вызванного электрооборудованием.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CC0BBF" w:rsidRDefault="006F1859" w:rsidP="006F1859">
            <w:r w:rsidRPr="00DD3447">
              <w:rPr>
                <w:color w:val="000000"/>
              </w:rPr>
              <w:t xml:space="preserve">б) </w:t>
            </w:r>
            <w:r w:rsidRPr="00DD3447">
              <w:rPr>
                <w:color w:val="000000"/>
                <w:shd w:val="clear" w:color="auto" w:fill="FFFFFF"/>
              </w:rPr>
              <w:t>пространство внутри помещения, в пределах которого постоянно или периодически находятся или образуются горючие, сгораемые вещества.</w:t>
            </w:r>
            <w:r w:rsidRPr="00DD3447">
              <w:rPr>
                <w:color w:val="000000"/>
              </w:rPr>
              <w:t> 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CC0BBF" w:rsidRDefault="006F1859" w:rsidP="006F1859">
            <w:r w:rsidRPr="00DD3447">
              <w:rPr>
                <w:color w:val="000000"/>
              </w:rPr>
              <w:t>в)</w:t>
            </w:r>
            <w:r w:rsidRPr="00DD3447">
              <w:rPr>
                <w:color w:val="000000"/>
                <w:shd w:val="clear" w:color="auto" w:fill="FFFFFF"/>
              </w:rPr>
              <w:t>процесс воздействия сил и средств, а также использование методов и приемов для его ликвидации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</w:tbl>
    <w:p w:rsidR="0082568C" w:rsidRPr="002A6DB9" w:rsidRDefault="0082568C" w:rsidP="0082568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2A6DB9">
        <w:rPr>
          <w:rFonts w:ascii="Times New Roman" w:hAnsi="Times New Roman" w:cs="Times New Roman"/>
          <w:b/>
          <w:bCs/>
        </w:rPr>
        <w:t xml:space="preserve">Критерии оценки: </w:t>
      </w:r>
    </w:p>
    <w:p w:rsidR="0082568C" w:rsidRPr="00A11A8A" w:rsidRDefault="0082568C" w:rsidP="0082568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A6DB9">
        <w:rPr>
          <w:rFonts w:ascii="Times New Roman" w:hAnsi="Times New Roman" w:cs="Times New Roman"/>
        </w:rPr>
        <w:t>выполнено пр</w:t>
      </w:r>
      <w:r>
        <w:rPr>
          <w:rFonts w:ascii="Times New Roman" w:hAnsi="Times New Roman" w:cs="Times New Roman"/>
        </w:rPr>
        <w:t xml:space="preserve">авильно менее 3 заданий – «2», </w:t>
      </w:r>
      <w:r w:rsidRPr="002A6DB9">
        <w:rPr>
          <w:rFonts w:ascii="Times New Roman" w:hAnsi="Times New Roman" w:cs="Times New Roman"/>
        </w:rPr>
        <w:t xml:space="preserve">3 задания – </w:t>
      </w:r>
      <w:r>
        <w:rPr>
          <w:rFonts w:ascii="Times New Roman" w:hAnsi="Times New Roman" w:cs="Times New Roman"/>
        </w:rPr>
        <w:t xml:space="preserve">«3», </w:t>
      </w:r>
      <w:r w:rsidRPr="002A6DB9">
        <w:rPr>
          <w:rFonts w:ascii="Times New Roman" w:hAnsi="Times New Roman" w:cs="Times New Roman"/>
        </w:rPr>
        <w:t xml:space="preserve">4 заданий – «4», </w:t>
      </w:r>
      <w:r>
        <w:rPr>
          <w:rFonts w:ascii="Times New Roman" w:hAnsi="Times New Roman" w:cs="Times New Roman"/>
        </w:rPr>
        <w:tab/>
      </w:r>
      <w:r w:rsidRPr="002A6DB9">
        <w:rPr>
          <w:rFonts w:ascii="Times New Roman" w:hAnsi="Times New Roman" w:cs="Times New Roman"/>
        </w:rPr>
        <w:t>5 заданий – «5».</w:t>
      </w:r>
    </w:p>
    <w:p w:rsidR="006F1859" w:rsidRDefault="006F1859" w:rsidP="006F1859">
      <w:pPr>
        <w:shd w:val="clear" w:color="auto" w:fill="FFFFFF"/>
        <w:rPr>
          <w:b/>
          <w:bCs/>
        </w:rPr>
      </w:pPr>
    </w:p>
    <w:p w:rsidR="00C05F6F" w:rsidRPr="00D354FA" w:rsidRDefault="00C05F6F" w:rsidP="00C05F6F">
      <w:pPr>
        <w:shd w:val="clear" w:color="auto" w:fill="FFFFFF"/>
        <w:ind w:right="113"/>
        <w:jc w:val="both"/>
        <w:rPr>
          <w:b/>
          <w:bCs/>
        </w:rPr>
      </w:pPr>
      <w:r w:rsidRPr="00D354FA">
        <w:rPr>
          <w:b/>
          <w:bCs/>
        </w:rPr>
        <w:t>Практическое занятие № 1</w:t>
      </w:r>
    </w:p>
    <w:p w:rsidR="00C05F6F" w:rsidRPr="00D354FA" w:rsidRDefault="00C05F6F" w:rsidP="00C05F6F">
      <w:pPr>
        <w:shd w:val="clear" w:color="auto" w:fill="FFFFFF"/>
        <w:ind w:right="113"/>
        <w:jc w:val="both"/>
      </w:pPr>
      <w:r w:rsidRPr="00D354FA">
        <w:t xml:space="preserve">Расчет показателей производственного травматизма </w:t>
      </w:r>
    </w:p>
    <w:p w:rsidR="006F1859" w:rsidRDefault="00C05F6F" w:rsidP="00C05F6F">
      <w:pPr>
        <w:shd w:val="clear" w:color="auto" w:fill="FFFFFF"/>
        <w:rPr>
          <w:spacing w:val="-1"/>
        </w:rPr>
      </w:pPr>
      <w:r w:rsidRPr="00D354FA">
        <w:t>(на основании анализа тра</w:t>
      </w:r>
      <w:r>
        <w:t>вматизма по службе связи за 2023 и 2024</w:t>
      </w:r>
      <w:r w:rsidRPr="00D354FA">
        <w:t>гг.)</w:t>
      </w:r>
    </w:p>
    <w:p w:rsidR="00C05F6F" w:rsidRDefault="00C05F6F" w:rsidP="006F1859">
      <w:pPr>
        <w:shd w:val="clear" w:color="auto" w:fill="FFFFFF"/>
        <w:rPr>
          <w:spacing w:val="-1"/>
        </w:rPr>
      </w:pPr>
    </w:p>
    <w:p w:rsidR="00C05F6F" w:rsidRPr="00D354FA" w:rsidRDefault="00C05F6F" w:rsidP="00C05F6F">
      <w:pPr>
        <w:shd w:val="clear" w:color="auto" w:fill="FFFFFF"/>
        <w:ind w:right="113"/>
        <w:jc w:val="both"/>
        <w:rPr>
          <w:b/>
          <w:bCs/>
        </w:rPr>
      </w:pPr>
      <w:r w:rsidRPr="00D354FA">
        <w:rPr>
          <w:b/>
          <w:bCs/>
        </w:rPr>
        <w:t>Практическое занятие № 2</w:t>
      </w:r>
    </w:p>
    <w:p w:rsidR="00C05F6F" w:rsidRDefault="00C05F6F" w:rsidP="00C05F6F">
      <w:pPr>
        <w:shd w:val="clear" w:color="auto" w:fill="FFFFFF"/>
        <w:rPr>
          <w:spacing w:val="-1"/>
        </w:rPr>
      </w:pPr>
      <w:r w:rsidRPr="00D354FA">
        <w:t>Оформление Журнала регистрации инструктажей по охране труда на рабочем месте</w:t>
      </w:r>
    </w:p>
    <w:p w:rsidR="00C05F6F" w:rsidRDefault="00C05F6F" w:rsidP="006F1859">
      <w:pPr>
        <w:shd w:val="clear" w:color="auto" w:fill="FFFFFF"/>
        <w:rPr>
          <w:spacing w:val="-1"/>
        </w:rPr>
      </w:pPr>
    </w:p>
    <w:p w:rsidR="00C05F6F" w:rsidRDefault="00C05F6F" w:rsidP="006F1859">
      <w:pPr>
        <w:shd w:val="clear" w:color="auto" w:fill="FFFFFF"/>
        <w:rPr>
          <w:spacing w:val="-1"/>
        </w:rPr>
      </w:pPr>
    </w:p>
    <w:p w:rsidR="00C05F6F" w:rsidRDefault="00C05F6F" w:rsidP="006F1859">
      <w:pPr>
        <w:shd w:val="clear" w:color="auto" w:fill="FFFFFF"/>
        <w:rPr>
          <w:spacing w:val="-1"/>
        </w:rPr>
      </w:pPr>
    </w:p>
    <w:p w:rsidR="00C05F6F" w:rsidRDefault="00C05F6F" w:rsidP="006F1859">
      <w:pPr>
        <w:shd w:val="clear" w:color="auto" w:fill="FFFFFF"/>
        <w:rPr>
          <w:spacing w:val="-1"/>
        </w:rPr>
      </w:pPr>
    </w:p>
    <w:p w:rsidR="00C05F6F" w:rsidRDefault="00C05F6F" w:rsidP="006F1859">
      <w:pPr>
        <w:shd w:val="clear" w:color="auto" w:fill="FFFFFF"/>
        <w:rPr>
          <w:spacing w:val="-1"/>
        </w:rPr>
      </w:pPr>
    </w:p>
    <w:p w:rsidR="00C05F6F" w:rsidRDefault="00C05F6F" w:rsidP="006F1859">
      <w:pPr>
        <w:shd w:val="clear" w:color="auto" w:fill="FFFFFF"/>
        <w:rPr>
          <w:spacing w:val="-1"/>
        </w:rPr>
      </w:pPr>
    </w:p>
    <w:p w:rsidR="00C05F6F" w:rsidRDefault="00C05F6F" w:rsidP="006F1859">
      <w:pPr>
        <w:shd w:val="clear" w:color="auto" w:fill="FFFFFF"/>
        <w:rPr>
          <w:spacing w:val="-1"/>
        </w:rPr>
      </w:pPr>
    </w:p>
    <w:p w:rsidR="006F1859" w:rsidRDefault="00C05F6F" w:rsidP="00847C5D">
      <w:pPr>
        <w:shd w:val="clear" w:color="auto" w:fill="FFFFFF"/>
        <w:jc w:val="center"/>
        <w:rPr>
          <w:b/>
          <w:bCs/>
        </w:rPr>
      </w:pPr>
      <w:r w:rsidRPr="00C05F6F">
        <w:rPr>
          <w:b/>
          <w:bCs/>
        </w:rPr>
        <w:t>Раздел 2</w:t>
      </w:r>
      <w:r w:rsidR="0082568C" w:rsidRPr="00C05F6F">
        <w:rPr>
          <w:b/>
          <w:bCs/>
        </w:rPr>
        <w:t xml:space="preserve">.  </w:t>
      </w:r>
      <w:r w:rsidR="006F1859" w:rsidRPr="00C05F6F">
        <w:rPr>
          <w:b/>
          <w:bCs/>
        </w:rPr>
        <w:t>Обеспечение</w:t>
      </w:r>
      <w:r w:rsidR="006F1859">
        <w:rPr>
          <w:b/>
          <w:bCs/>
        </w:rPr>
        <w:t xml:space="preserve"> безопасных </w:t>
      </w:r>
      <w:r w:rsidR="006F1859" w:rsidRPr="00D354FA">
        <w:rPr>
          <w:b/>
          <w:bCs/>
        </w:rPr>
        <w:t xml:space="preserve">условий </w:t>
      </w:r>
      <w:r w:rsidR="006F1859" w:rsidRPr="00D354FA">
        <w:rPr>
          <w:b/>
          <w:bCs/>
          <w:spacing w:val="-2"/>
        </w:rPr>
        <w:t>труда. Электробезопас</w:t>
      </w:r>
      <w:r w:rsidR="006F1859" w:rsidRPr="00D354FA">
        <w:rPr>
          <w:b/>
          <w:bCs/>
        </w:rPr>
        <w:t>ность</w:t>
      </w:r>
    </w:p>
    <w:p w:rsidR="00C05F6F" w:rsidRPr="00847C5D" w:rsidRDefault="00C05F6F" w:rsidP="00847C5D">
      <w:pPr>
        <w:shd w:val="clear" w:color="auto" w:fill="FFFFFF"/>
        <w:jc w:val="center"/>
        <w:rPr>
          <w:b/>
          <w:bCs/>
        </w:rPr>
      </w:pPr>
    </w:p>
    <w:p w:rsidR="006F1859" w:rsidRPr="002A6DB9" w:rsidRDefault="006F1859" w:rsidP="0082568C">
      <w:pPr>
        <w:jc w:val="both"/>
        <w:rPr>
          <w:b/>
          <w:bCs/>
        </w:rPr>
      </w:pPr>
      <w:r>
        <w:rPr>
          <w:b/>
          <w:bCs/>
        </w:rPr>
        <w:t>Время на выполнение: 10</w:t>
      </w:r>
      <w:r w:rsidRPr="002A6DB9">
        <w:rPr>
          <w:b/>
          <w:bCs/>
        </w:rPr>
        <w:t xml:space="preserve"> минут</w:t>
      </w:r>
    </w:p>
    <w:tbl>
      <w:tblPr>
        <w:tblW w:w="102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8346"/>
        <w:gridCol w:w="1203"/>
      </w:tblGrid>
      <w:tr w:rsidR="006F1859" w:rsidRPr="002A6DB9" w:rsidTr="006F1859">
        <w:tc>
          <w:tcPr>
            <w:tcW w:w="10219" w:type="dxa"/>
            <w:gridSpan w:val="3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Вариант №1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№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Вопросы / варианты ответов</w:t>
            </w:r>
          </w:p>
        </w:tc>
        <w:tc>
          <w:tcPr>
            <w:tcW w:w="1203" w:type="dxa"/>
          </w:tcPr>
          <w:p w:rsidR="006F1859" w:rsidRPr="00DD3447" w:rsidRDefault="006F1859" w:rsidP="006F1859">
            <w:pPr>
              <w:jc w:val="both"/>
              <w:rPr>
                <w:b/>
                <w:bCs/>
              </w:rPr>
            </w:pPr>
            <w:r w:rsidRPr="00DD3447">
              <w:rPr>
                <w:b/>
                <w:bCs/>
              </w:rPr>
              <w:t>Ответы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1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Электробезопасность</w:t>
            </w:r>
            <w:r w:rsidRPr="00DD3447">
              <w:rPr>
                <w:color w:val="000000"/>
              </w:rPr>
              <w:t> согласно ГОСТ 12.1.002-84</w:t>
            </w:r>
          </w:p>
        </w:tc>
        <w:tc>
          <w:tcPr>
            <w:tcW w:w="1203" w:type="dxa"/>
            <w:vMerge w:val="restart"/>
          </w:tcPr>
          <w:p w:rsidR="006F1859" w:rsidRPr="00DD3447" w:rsidRDefault="006F1859" w:rsidP="006F1859">
            <w:pPr>
              <w:jc w:val="both"/>
              <w:rPr>
                <w:lang w:val="en-US"/>
              </w:rPr>
            </w:pPr>
            <w:r>
              <w:t>а</w:t>
            </w:r>
          </w:p>
        </w:tc>
      </w:tr>
      <w:tr w:rsidR="006F1859" w:rsidRPr="002A6DB9" w:rsidTr="006F1859">
        <w:trPr>
          <w:trHeight w:val="316"/>
        </w:trPr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3642A6" w:rsidRDefault="006F1859" w:rsidP="006F1859">
            <w:r w:rsidRPr="00DD3447">
              <w:rPr>
                <w:color w:val="000000"/>
              </w:rPr>
              <w:t>а)12.1.002-84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3642A6" w:rsidRDefault="006F1859" w:rsidP="006F1859">
            <w:r w:rsidRPr="00DD3447">
              <w:rPr>
                <w:color w:val="000000"/>
              </w:rPr>
              <w:t>б)12.1.002-85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3642A6" w:rsidRDefault="006F1859" w:rsidP="006F1859">
            <w:r w:rsidRPr="00DD3447">
              <w:rPr>
                <w:color w:val="000000"/>
              </w:rPr>
              <w:t>в) 12.1.002-86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2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Электротравматизм: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before="100" w:beforeAutospacing="1" w:after="100" w:afterAutospacing="1"/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А) </w:t>
            </w:r>
            <w:r w:rsidRPr="00DD3447">
              <w:rPr>
                <w:color w:val="000000"/>
              </w:rPr>
              <w:t>это система организационных и технических мероприятий и средств, обеспечивающих защиту людей от воздействия электрического тока, электрической дуги, электромагнитного поля и статического электричества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rPr>
          <w:trHeight w:val="341"/>
        </w:trPr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Б) </w:t>
            </w:r>
            <w:r w:rsidRPr="00DD3447">
              <w:rPr>
                <w:color w:val="000000"/>
              </w:rPr>
              <w:t>это возбуждение живых тканей электрическим током, проходящим через организм, сопровождающееся судорожным сокращением мышц.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before="100" w:beforeAutospacing="1" w:after="100" w:afterAutospacing="1"/>
              <w:rPr>
                <w:color w:val="000000"/>
              </w:rPr>
            </w:pPr>
            <w:r w:rsidRPr="00DD3447">
              <w:rPr>
                <w:i/>
                <w:iCs/>
                <w:color w:val="000000"/>
              </w:rPr>
              <w:t xml:space="preserve">В) </w:t>
            </w:r>
            <w:r w:rsidRPr="00DD3447">
              <w:rPr>
                <w:color w:val="000000"/>
              </w:rPr>
              <w:t>явление, характеризующееся совокупностью электротравм.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3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b/>
                <w:bCs/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Какая смерть наступает с момента прекращения деятельности сердца и легких и продолжается до начала гибели клеток коры головного мозга (длится до 7-8 мин)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3642A6" w:rsidRDefault="006F1859" w:rsidP="006F1859">
            <w:r w:rsidRPr="00DD3447">
              <w:rPr>
                <w:color w:val="000000"/>
              </w:rPr>
              <w:t>а) биологическая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3642A6" w:rsidRDefault="006F1859" w:rsidP="006F1859">
            <w:r w:rsidRPr="00DD3447">
              <w:rPr>
                <w:color w:val="000000"/>
              </w:rPr>
              <w:t>б) истинная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3642A6" w:rsidRDefault="006F1859" w:rsidP="006F1859">
            <w:r w:rsidRPr="00DD3447">
              <w:rPr>
                <w:color w:val="000000"/>
              </w:rPr>
              <w:t>в)клиническая (мнимая)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4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Электрозащитные средства подразделяют на: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 w:rsidRPr="002A6DB9">
              <w:t>а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before="100" w:beforeAutospacing="1" w:after="100" w:afterAutospacing="1"/>
              <w:rPr>
                <w:color w:val="000000"/>
              </w:rPr>
            </w:pPr>
            <w:r w:rsidRPr="00DD3447">
              <w:rPr>
                <w:color w:val="000000"/>
              </w:rPr>
              <w:t>а) изолирующие, ограждающие; вспомогательные.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3642A6" w:rsidRDefault="006F1859" w:rsidP="006F1859">
            <w:r w:rsidRPr="00DD3447">
              <w:rPr>
                <w:color w:val="000000"/>
              </w:rPr>
              <w:t>б)  основные и дополнительные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DD3447" w:rsidRDefault="006F1859" w:rsidP="006F1859">
            <w:pPr>
              <w:rPr>
                <w:color w:val="000000"/>
              </w:rPr>
            </w:pPr>
            <w:r w:rsidRPr="00DD3447">
              <w:rPr>
                <w:color w:val="000000"/>
              </w:rPr>
              <w:t>в)</w:t>
            </w:r>
            <w:r w:rsidRPr="003642A6">
              <w:t xml:space="preserve"> второстепенные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  <w:r w:rsidRPr="00DD3447">
              <w:rPr>
                <w:b/>
                <w:bCs/>
              </w:rPr>
              <w:t>5</w:t>
            </w:r>
          </w:p>
        </w:tc>
        <w:tc>
          <w:tcPr>
            <w:tcW w:w="8346" w:type="dxa"/>
          </w:tcPr>
          <w:p w:rsidR="006F1859" w:rsidRPr="00DD3447" w:rsidRDefault="006F1859" w:rsidP="006F1859">
            <w:pPr>
              <w:spacing w:after="84" w:line="318" w:lineRule="atLeast"/>
              <w:rPr>
                <w:b/>
                <w:bCs/>
                <w:color w:val="000000"/>
              </w:rPr>
            </w:pPr>
            <w:r w:rsidRPr="00DD3447">
              <w:rPr>
                <w:b/>
                <w:bCs/>
                <w:color w:val="000000"/>
              </w:rPr>
              <w:t>На электробезопасность влияет также ….  среда.</w:t>
            </w:r>
          </w:p>
        </w:tc>
        <w:tc>
          <w:tcPr>
            <w:tcW w:w="1203" w:type="dxa"/>
            <w:vMerge w:val="restart"/>
          </w:tcPr>
          <w:p w:rsidR="006F1859" w:rsidRPr="002A6DB9" w:rsidRDefault="006F1859" w:rsidP="006F1859">
            <w:pPr>
              <w:jc w:val="both"/>
            </w:pPr>
            <w:r>
              <w:t>в</w:t>
            </w: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3642A6" w:rsidRDefault="006F1859" w:rsidP="006F1859">
            <w:r w:rsidRPr="00DD3447">
              <w:rPr>
                <w:color w:val="000000"/>
              </w:rPr>
              <w:t>а)бытовая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3642A6" w:rsidRDefault="006F1859" w:rsidP="006F1859">
            <w:r w:rsidRPr="00DD3447">
              <w:rPr>
                <w:color w:val="000000"/>
              </w:rPr>
              <w:t xml:space="preserve">б)окружающая 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  <w:tr w:rsidR="006F1859" w:rsidRPr="002A6DB9" w:rsidTr="006F1859">
        <w:tc>
          <w:tcPr>
            <w:tcW w:w="670" w:type="dxa"/>
          </w:tcPr>
          <w:p w:rsidR="006F1859" w:rsidRPr="00DD3447" w:rsidRDefault="006F1859" w:rsidP="006F1859">
            <w:pPr>
              <w:jc w:val="center"/>
              <w:rPr>
                <w:b/>
                <w:bCs/>
              </w:rPr>
            </w:pPr>
          </w:p>
        </w:tc>
        <w:tc>
          <w:tcPr>
            <w:tcW w:w="8346" w:type="dxa"/>
          </w:tcPr>
          <w:p w:rsidR="006F1859" w:rsidRPr="003642A6" w:rsidRDefault="006F1859" w:rsidP="006F1859">
            <w:r w:rsidRPr="00DD3447">
              <w:rPr>
                <w:color w:val="000000"/>
              </w:rPr>
              <w:t>в)производственная</w:t>
            </w:r>
          </w:p>
        </w:tc>
        <w:tc>
          <w:tcPr>
            <w:tcW w:w="1203" w:type="dxa"/>
            <w:vMerge/>
          </w:tcPr>
          <w:p w:rsidR="006F1859" w:rsidRPr="002A6DB9" w:rsidRDefault="006F1859" w:rsidP="006F1859">
            <w:pPr>
              <w:jc w:val="both"/>
            </w:pPr>
          </w:p>
        </w:tc>
      </w:tr>
    </w:tbl>
    <w:p w:rsidR="0082568C" w:rsidRPr="002A6DB9" w:rsidRDefault="0082568C" w:rsidP="0082568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2A6DB9">
        <w:rPr>
          <w:rFonts w:ascii="Times New Roman" w:hAnsi="Times New Roman" w:cs="Times New Roman"/>
          <w:b/>
          <w:bCs/>
        </w:rPr>
        <w:t xml:space="preserve">Критерии оценки: </w:t>
      </w:r>
    </w:p>
    <w:p w:rsidR="0082568C" w:rsidRDefault="0082568C" w:rsidP="0082568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A6DB9">
        <w:rPr>
          <w:rFonts w:ascii="Times New Roman" w:hAnsi="Times New Roman" w:cs="Times New Roman"/>
        </w:rPr>
        <w:t>выполнено пр</w:t>
      </w:r>
      <w:r>
        <w:rPr>
          <w:rFonts w:ascii="Times New Roman" w:hAnsi="Times New Roman" w:cs="Times New Roman"/>
        </w:rPr>
        <w:t xml:space="preserve">авильно менее 3 заданий – «2», </w:t>
      </w:r>
      <w:r w:rsidRPr="002A6DB9">
        <w:rPr>
          <w:rFonts w:ascii="Times New Roman" w:hAnsi="Times New Roman" w:cs="Times New Roman"/>
        </w:rPr>
        <w:t xml:space="preserve">3 задания – </w:t>
      </w:r>
      <w:r>
        <w:rPr>
          <w:rFonts w:ascii="Times New Roman" w:hAnsi="Times New Roman" w:cs="Times New Roman"/>
        </w:rPr>
        <w:t xml:space="preserve">«3», </w:t>
      </w:r>
      <w:r w:rsidRPr="002A6DB9">
        <w:rPr>
          <w:rFonts w:ascii="Times New Roman" w:hAnsi="Times New Roman" w:cs="Times New Roman"/>
        </w:rPr>
        <w:t xml:space="preserve">4 заданий – «4», </w:t>
      </w:r>
      <w:r>
        <w:rPr>
          <w:rFonts w:ascii="Times New Roman" w:hAnsi="Times New Roman" w:cs="Times New Roman"/>
        </w:rPr>
        <w:tab/>
      </w:r>
      <w:r w:rsidRPr="002A6DB9">
        <w:rPr>
          <w:rFonts w:ascii="Times New Roman" w:hAnsi="Times New Roman" w:cs="Times New Roman"/>
        </w:rPr>
        <w:t>5 заданий – «5».</w:t>
      </w:r>
    </w:p>
    <w:p w:rsidR="00C05F6F" w:rsidRDefault="00C05F6F" w:rsidP="0082568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C05F6F" w:rsidRDefault="00C05F6F" w:rsidP="0082568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C05F6F" w:rsidRPr="00C05F6F" w:rsidRDefault="00C05F6F" w:rsidP="00C05F6F">
      <w:pPr>
        <w:shd w:val="clear" w:color="auto" w:fill="FFFFFF"/>
        <w:ind w:right="113"/>
        <w:jc w:val="both"/>
        <w:rPr>
          <w:b/>
          <w:bCs/>
        </w:rPr>
      </w:pPr>
      <w:r w:rsidRPr="00C05F6F">
        <w:rPr>
          <w:b/>
          <w:bCs/>
        </w:rPr>
        <w:t>Практическое занятие № 3</w:t>
      </w:r>
    </w:p>
    <w:p w:rsidR="00C05F6F" w:rsidRPr="00C05F6F" w:rsidRDefault="00C05F6F" w:rsidP="00C05F6F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05F6F">
        <w:rPr>
          <w:rFonts w:ascii="Times New Roman" w:hAnsi="Times New Roman" w:cs="Times New Roman"/>
        </w:rPr>
        <w:t>Заполнение «Акта о несчастном случае на производстве» формы Н-1</w:t>
      </w:r>
    </w:p>
    <w:p w:rsidR="006F1859" w:rsidRDefault="006F1859" w:rsidP="006F1859">
      <w:pPr>
        <w:shd w:val="clear" w:color="auto" w:fill="FFFFFF"/>
        <w:rPr>
          <w:b/>
          <w:bCs/>
        </w:rPr>
      </w:pPr>
    </w:p>
    <w:p w:rsidR="006F1859" w:rsidRDefault="006F1859" w:rsidP="006F1859">
      <w:pPr>
        <w:shd w:val="clear" w:color="auto" w:fill="FFFFFF"/>
        <w:ind w:right="113"/>
        <w:jc w:val="both"/>
        <w:rPr>
          <w:b/>
          <w:bCs/>
        </w:rPr>
      </w:pPr>
      <w:r w:rsidRPr="00D354FA">
        <w:rPr>
          <w:b/>
          <w:bCs/>
        </w:rPr>
        <w:t>Самос</w:t>
      </w:r>
      <w:r w:rsidR="00C05F6F">
        <w:rPr>
          <w:b/>
          <w:bCs/>
        </w:rPr>
        <w:t>тоятельная работа обучающихся№ 1</w:t>
      </w:r>
    </w:p>
    <w:p w:rsidR="00C05F6F" w:rsidRPr="00D354FA" w:rsidRDefault="00C05F6F" w:rsidP="00C05F6F">
      <w:pPr>
        <w:ind w:right="113"/>
        <w:jc w:val="both"/>
      </w:pPr>
      <w:r w:rsidRPr="00D354FA">
        <w:t xml:space="preserve">Подготовка презентации на тему «Общее поражение электрическим током» </w:t>
      </w:r>
    </w:p>
    <w:p w:rsidR="00C05F6F" w:rsidRDefault="00C05F6F" w:rsidP="00C05F6F">
      <w:pPr>
        <w:shd w:val="clear" w:color="auto" w:fill="FFFFFF"/>
        <w:ind w:right="113"/>
        <w:jc w:val="both"/>
        <w:rPr>
          <w:b/>
          <w:bCs/>
        </w:rPr>
      </w:pPr>
      <w:r w:rsidRPr="00D354FA">
        <w:t>(сбои в функционировании центральной нервной системы, органов дыхания, потеря сознания, расстройства речи, судороги, нарушение дыхания, мгновенная смерть).</w:t>
      </w:r>
    </w:p>
    <w:p w:rsidR="00C05F6F" w:rsidRDefault="00C05F6F" w:rsidP="006F1859">
      <w:pPr>
        <w:shd w:val="clear" w:color="auto" w:fill="FFFFFF"/>
        <w:ind w:right="113"/>
        <w:jc w:val="both"/>
        <w:rPr>
          <w:b/>
          <w:bCs/>
        </w:rPr>
      </w:pPr>
    </w:p>
    <w:p w:rsidR="00C05F6F" w:rsidRDefault="00C05F6F" w:rsidP="006F1859">
      <w:pPr>
        <w:shd w:val="clear" w:color="auto" w:fill="FFFFFF"/>
        <w:ind w:right="113"/>
        <w:jc w:val="both"/>
        <w:rPr>
          <w:b/>
          <w:bCs/>
        </w:rPr>
      </w:pPr>
    </w:p>
    <w:p w:rsidR="00C05F6F" w:rsidRPr="00D354FA" w:rsidRDefault="00C05F6F" w:rsidP="006F1859">
      <w:pPr>
        <w:shd w:val="clear" w:color="auto" w:fill="FFFFFF"/>
        <w:ind w:right="113"/>
        <w:jc w:val="both"/>
        <w:rPr>
          <w:b/>
          <w:bCs/>
        </w:rPr>
      </w:pPr>
    </w:p>
    <w:p w:rsidR="006F1859" w:rsidRPr="00DF2ADF" w:rsidRDefault="00847C5D" w:rsidP="00847C5D">
      <w:pPr>
        <w:shd w:val="clear" w:color="auto" w:fill="FFFFFF"/>
        <w:rPr>
          <w:b/>
          <w:bCs/>
        </w:rPr>
      </w:pPr>
      <w:r>
        <w:br w:type="page"/>
      </w:r>
      <w:r w:rsidR="00C05F6F">
        <w:rPr>
          <w:b/>
          <w:bCs/>
        </w:rPr>
        <w:t>Раздел 3</w:t>
      </w:r>
      <w:r w:rsidR="006F1859" w:rsidRPr="00D354FA">
        <w:rPr>
          <w:b/>
          <w:bCs/>
        </w:rPr>
        <w:t>. Охрана труда для электромеханика и электромонтера хозяйства связи ОАО «РЖД»</w:t>
      </w:r>
    </w:p>
    <w:p w:rsidR="0082568C" w:rsidRDefault="0082568C" w:rsidP="006F1859">
      <w:pPr>
        <w:shd w:val="clear" w:color="auto" w:fill="FFFFFF"/>
        <w:ind w:right="113"/>
      </w:pPr>
    </w:p>
    <w:p w:rsidR="0082568C" w:rsidRDefault="0082568C" w:rsidP="0082568C">
      <w:pPr>
        <w:jc w:val="both"/>
        <w:rPr>
          <w:b/>
          <w:bCs/>
        </w:rPr>
      </w:pPr>
      <w:r w:rsidRPr="00D9384A">
        <w:rPr>
          <w:b/>
          <w:bCs/>
        </w:rPr>
        <w:t>ЗАДАНИЕ №</w:t>
      </w:r>
      <w:r>
        <w:rPr>
          <w:b/>
          <w:bCs/>
        </w:rPr>
        <w:t xml:space="preserve"> 1</w:t>
      </w:r>
    </w:p>
    <w:p w:rsidR="0082568C" w:rsidRDefault="0082568C" w:rsidP="0082568C">
      <w:pPr>
        <w:rPr>
          <w:bCs/>
        </w:rPr>
      </w:pPr>
      <w:r>
        <w:rPr>
          <w:bCs/>
        </w:rPr>
        <w:t>На расстоянии от поверхности пола (земли)</w:t>
      </w:r>
      <w:r w:rsidRPr="006431A4">
        <w:rPr>
          <w:bCs/>
        </w:rPr>
        <w:t xml:space="preserve"> работ</w:t>
      </w:r>
      <w:r>
        <w:rPr>
          <w:bCs/>
        </w:rPr>
        <w:t>а</w:t>
      </w:r>
      <w:r w:rsidRPr="006431A4">
        <w:rPr>
          <w:bCs/>
        </w:rPr>
        <w:t xml:space="preserve"> относятся к работ</w:t>
      </w:r>
      <w:r>
        <w:rPr>
          <w:bCs/>
        </w:rPr>
        <w:t>е</w:t>
      </w:r>
      <w:r w:rsidR="00570B5D">
        <w:rPr>
          <w:bCs/>
        </w:rPr>
        <w:t xml:space="preserve"> </w:t>
      </w:r>
      <w:r>
        <w:rPr>
          <w:bCs/>
        </w:rPr>
        <w:t>н</w:t>
      </w:r>
      <w:r w:rsidRPr="006431A4">
        <w:rPr>
          <w:bCs/>
        </w:rPr>
        <w:t>а высоте:</w:t>
      </w:r>
    </w:p>
    <w:p w:rsidR="0082568C" w:rsidRDefault="0082568C" w:rsidP="0082568C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bCs/>
        </w:rPr>
      </w:pPr>
      <w:r>
        <w:rPr>
          <w:bCs/>
        </w:rPr>
        <w:t xml:space="preserve">При высоте более </w:t>
      </w:r>
      <w:smartTag w:uri="urn:schemas-microsoft-com:office:smarttags" w:element="metricconverter">
        <w:smartTagPr>
          <w:attr w:name="ProductID" w:val="1,0 м"/>
        </w:smartTagPr>
        <w:r>
          <w:rPr>
            <w:bCs/>
          </w:rPr>
          <w:t>1,0 м</w:t>
        </w:r>
      </w:smartTag>
    </w:p>
    <w:p w:rsidR="0082568C" w:rsidRDefault="0082568C" w:rsidP="0082568C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bCs/>
        </w:rPr>
      </w:pPr>
      <w:r>
        <w:rPr>
          <w:bCs/>
        </w:rPr>
        <w:t xml:space="preserve">При высоте менее </w:t>
      </w:r>
      <w:smartTag w:uri="urn:schemas-microsoft-com:office:smarttags" w:element="metricconverter">
        <w:smartTagPr>
          <w:attr w:name="ProductID" w:val="1,3 м"/>
        </w:smartTagPr>
        <w:r>
          <w:rPr>
            <w:bCs/>
          </w:rPr>
          <w:t>1,3 м</w:t>
        </w:r>
      </w:smartTag>
    </w:p>
    <w:p w:rsidR="0082568C" w:rsidRDefault="0082568C" w:rsidP="0082568C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bCs/>
        </w:rPr>
      </w:pPr>
      <w:r>
        <w:rPr>
          <w:bCs/>
        </w:rPr>
        <w:t xml:space="preserve">При высоте более 1, </w:t>
      </w:r>
      <w:smartTag w:uri="urn:schemas-microsoft-com:office:smarttags" w:element="metricconverter">
        <w:smartTagPr>
          <w:attr w:name="ProductID" w:val="2 м"/>
        </w:smartTagPr>
        <w:r>
          <w:rPr>
            <w:bCs/>
          </w:rPr>
          <w:t>2 м</w:t>
        </w:r>
      </w:smartTag>
    </w:p>
    <w:p w:rsidR="0082568C" w:rsidRPr="006431A4" w:rsidRDefault="0082568C" w:rsidP="0082568C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bCs/>
        </w:rPr>
      </w:pPr>
      <w:r>
        <w:rPr>
          <w:bCs/>
        </w:rPr>
        <w:t>При высоте более 1, 3м</w:t>
      </w:r>
    </w:p>
    <w:p w:rsidR="0082568C" w:rsidRDefault="0082568C" w:rsidP="0082568C">
      <w:pPr>
        <w:rPr>
          <w:b/>
          <w:bCs/>
        </w:rPr>
      </w:pPr>
      <w:r w:rsidRPr="00D9384A">
        <w:rPr>
          <w:b/>
          <w:bCs/>
        </w:rPr>
        <w:t>ЗАДАНИЕ №</w:t>
      </w:r>
      <w:r>
        <w:rPr>
          <w:b/>
          <w:bCs/>
        </w:rPr>
        <w:t xml:space="preserve"> 2</w:t>
      </w:r>
    </w:p>
    <w:tbl>
      <w:tblPr>
        <w:tblpPr w:leftFromText="180" w:rightFromText="180" w:vertAnchor="text" w:horzAnchor="page" w:tblpX="7888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82568C" w:rsidRPr="00873C7F" w:rsidTr="004E6EBD"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2568C" w:rsidRPr="00873C7F" w:rsidRDefault="0082568C" w:rsidP="004E6EBD">
            <w:pPr>
              <w:jc w:val="center"/>
              <w:rPr>
                <w:b/>
                <w:bCs/>
              </w:rPr>
            </w:pPr>
            <w:r w:rsidRPr="00873C7F">
              <w:rPr>
                <w:b/>
                <w:bCs/>
              </w:rPr>
              <w:t>НЕ ВКЛЮЧАТЬ</w:t>
            </w:r>
          </w:p>
          <w:p w:rsidR="0082568C" w:rsidRPr="00873C7F" w:rsidRDefault="0082568C" w:rsidP="004E6EBD">
            <w:pPr>
              <w:jc w:val="center"/>
              <w:rPr>
                <w:bCs/>
              </w:rPr>
            </w:pPr>
            <w:r w:rsidRPr="00873C7F">
              <w:rPr>
                <w:b/>
                <w:bCs/>
              </w:rPr>
              <w:t>работают люди</w:t>
            </w:r>
          </w:p>
        </w:tc>
      </w:tr>
    </w:tbl>
    <w:p w:rsidR="0082568C" w:rsidRDefault="0082568C" w:rsidP="0082568C">
      <w:pPr>
        <w:rPr>
          <w:bCs/>
        </w:rPr>
      </w:pPr>
      <w:r w:rsidRPr="009F6FC7">
        <w:rPr>
          <w:bCs/>
        </w:rPr>
        <w:t>К какой</w:t>
      </w:r>
      <w:r>
        <w:rPr>
          <w:bCs/>
        </w:rPr>
        <w:t xml:space="preserve"> категории по назначению относится данный плакат?  </w:t>
      </w:r>
    </w:p>
    <w:p w:rsidR="0082568C" w:rsidRDefault="0082568C" w:rsidP="00BE6E03">
      <w:pPr>
        <w:numPr>
          <w:ilvl w:val="0"/>
          <w:numId w:val="4"/>
        </w:numPr>
        <w:tabs>
          <w:tab w:val="clear" w:pos="900"/>
          <w:tab w:val="num" w:pos="284"/>
        </w:tabs>
        <w:ind w:left="720" w:hanging="720"/>
        <w:rPr>
          <w:bCs/>
        </w:rPr>
      </w:pPr>
      <w:r>
        <w:rPr>
          <w:bCs/>
        </w:rPr>
        <w:t>Указательный</w:t>
      </w:r>
    </w:p>
    <w:p w:rsidR="0082568C" w:rsidRDefault="0082568C" w:rsidP="00BE6E03">
      <w:pPr>
        <w:numPr>
          <w:ilvl w:val="0"/>
          <w:numId w:val="4"/>
        </w:numPr>
        <w:tabs>
          <w:tab w:val="clear" w:pos="900"/>
          <w:tab w:val="num" w:pos="284"/>
        </w:tabs>
        <w:ind w:left="720" w:hanging="720"/>
        <w:rPr>
          <w:bCs/>
        </w:rPr>
      </w:pPr>
      <w:r>
        <w:rPr>
          <w:bCs/>
        </w:rPr>
        <w:t>Запрещающий</w:t>
      </w:r>
    </w:p>
    <w:p w:rsidR="0082568C" w:rsidRDefault="0082568C" w:rsidP="00BE6E03">
      <w:pPr>
        <w:numPr>
          <w:ilvl w:val="0"/>
          <w:numId w:val="4"/>
        </w:numPr>
        <w:tabs>
          <w:tab w:val="clear" w:pos="900"/>
          <w:tab w:val="num" w:pos="284"/>
        </w:tabs>
        <w:ind w:left="720" w:hanging="720"/>
        <w:rPr>
          <w:bCs/>
        </w:rPr>
      </w:pPr>
      <w:r>
        <w:rPr>
          <w:bCs/>
        </w:rPr>
        <w:t>Предписывающий</w:t>
      </w:r>
    </w:p>
    <w:p w:rsidR="0082568C" w:rsidRDefault="0082568C" w:rsidP="00BE6E03">
      <w:pPr>
        <w:numPr>
          <w:ilvl w:val="0"/>
          <w:numId w:val="4"/>
        </w:numPr>
        <w:tabs>
          <w:tab w:val="clear" w:pos="900"/>
          <w:tab w:val="num" w:pos="284"/>
        </w:tabs>
        <w:ind w:left="720" w:hanging="720"/>
        <w:rPr>
          <w:bCs/>
        </w:rPr>
      </w:pPr>
      <w:r>
        <w:rPr>
          <w:bCs/>
        </w:rPr>
        <w:t>Предупреждающий</w:t>
      </w:r>
    </w:p>
    <w:p w:rsidR="0082568C" w:rsidRDefault="0082568C" w:rsidP="0082568C">
      <w:pPr>
        <w:rPr>
          <w:b/>
          <w:bCs/>
        </w:rPr>
      </w:pPr>
      <w:r w:rsidRPr="00D9384A">
        <w:rPr>
          <w:b/>
          <w:bCs/>
        </w:rPr>
        <w:t>ЗАДАНИЕ №</w:t>
      </w:r>
      <w:r>
        <w:rPr>
          <w:b/>
          <w:bCs/>
        </w:rPr>
        <w:t xml:space="preserve"> 3</w:t>
      </w:r>
    </w:p>
    <w:p w:rsidR="0082568C" w:rsidRPr="006D3F4F" w:rsidRDefault="0082568C" w:rsidP="0082568C">
      <w:pPr>
        <w:tabs>
          <w:tab w:val="num" w:pos="0"/>
        </w:tabs>
        <w:ind w:left="709" w:hanging="709"/>
        <w:rPr>
          <w:bCs/>
        </w:rPr>
      </w:pPr>
      <w:r w:rsidRPr="006D3F4F">
        <w:rPr>
          <w:bCs/>
        </w:rPr>
        <w:t>Какая местная электротравма является самой распространенной?</w:t>
      </w:r>
    </w:p>
    <w:p w:rsidR="0082568C" w:rsidRPr="006D3F4F" w:rsidRDefault="0082568C" w:rsidP="0082568C">
      <w:pPr>
        <w:numPr>
          <w:ilvl w:val="0"/>
          <w:numId w:val="1"/>
        </w:numPr>
        <w:tabs>
          <w:tab w:val="clear" w:pos="612"/>
          <w:tab w:val="num" w:pos="284"/>
        </w:tabs>
        <w:ind w:left="709" w:hanging="709"/>
        <w:rPr>
          <w:bCs/>
        </w:rPr>
      </w:pPr>
      <w:r w:rsidRPr="006D3F4F">
        <w:rPr>
          <w:bCs/>
        </w:rPr>
        <w:t>Ожог</w:t>
      </w:r>
    </w:p>
    <w:p w:rsidR="0082568C" w:rsidRPr="006D3F4F" w:rsidRDefault="0082568C" w:rsidP="0082568C">
      <w:pPr>
        <w:numPr>
          <w:ilvl w:val="0"/>
          <w:numId w:val="1"/>
        </w:numPr>
        <w:tabs>
          <w:tab w:val="clear" w:pos="612"/>
          <w:tab w:val="num" w:pos="284"/>
        </w:tabs>
        <w:ind w:left="709" w:hanging="709"/>
        <w:rPr>
          <w:bCs/>
        </w:rPr>
      </w:pPr>
      <w:r w:rsidRPr="006D3F4F">
        <w:rPr>
          <w:bCs/>
        </w:rPr>
        <w:t>Электроофтальмия</w:t>
      </w:r>
    </w:p>
    <w:p w:rsidR="0082568C" w:rsidRPr="006D3F4F" w:rsidRDefault="0082568C" w:rsidP="0082568C">
      <w:pPr>
        <w:numPr>
          <w:ilvl w:val="0"/>
          <w:numId w:val="1"/>
        </w:numPr>
        <w:tabs>
          <w:tab w:val="clear" w:pos="612"/>
          <w:tab w:val="num" w:pos="284"/>
        </w:tabs>
        <w:ind w:left="709" w:hanging="709"/>
        <w:rPr>
          <w:bCs/>
        </w:rPr>
      </w:pPr>
      <w:r w:rsidRPr="006D3F4F">
        <w:rPr>
          <w:bCs/>
        </w:rPr>
        <w:t>Электрометаллизация</w:t>
      </w:r>
    </w:p>
    <w:p w:rsidR="0082568C" w:rsidRPr="00B2196C" w:rsidRDefault="0082568C" w:rsidP="0082568C">
      <w:pPr>
        <w:numPr>
          <w:ilvl w:val="0"/>
          <w:numId w:val="1"/>
        </w:numPr>
        <w:tabs>
          <w:tab w:val="clear" w:pos="612"/>
          <w:tab w:val="num" w:pos="284"/>
        </w:tabs>
        <w:ind w:left="709" w:hanging="709"/>
        <w:rPr>
          <w:bCs/>
        </w:rPr>
      </w:pPr>
      <w:r w:rsidRPr="006D3F4F">
        <w:rPr>
          <w:bCs/>
        </w:rPr>
        <w:t>Электрические знаки</w:t>
      </w:r>
    </w:p>
    <w:p w:rsidR="0082568C" w:rsidRPr="00147ECE" w:rsidRDefault="0082568C" w:rsidP="0082568C">
      <w:pPr>
        <w:ind w:left="709" w:hanging="709"/>
        <w:rPr>
          <w:b/>
          <w:bCs/>
        </w:rPr>
      </w:pPr>
      <w:r w:rsidRPr="00147ECE">
        <w:rPr>
          <w:b/>
          <w:bCs/>
        </w:rPr>
        <w:t>ЗАДАНИЕ</w:t>
      </w:r>
      <w:r>
        <w:rPr>
          <w:b/>
          <w:bCs/>
        </w:rPr>
        <w:t xml:space="preserve"> № 4</w:t>
      </w:r>
    </w:p>
    <w:p w:rsidR="0082568C" w:rsidRDefault="0082568C" w:rsidP="0082568C">
      <w:pPr>
        <w:rPr>
          <w:bCs/>
        </w:rPr>
      </w:pPr>
      <w:r w:rsidRPr="009F6FC7">
        <w:rPr>
          <w:bCs/>
        </w:rPr>
        <w:t>К какой</w:t>
      </w:r>
      <w:r>
        <w:rPr>
          <w:bCs/>
        </w:rPr>
        <w:t xml:space="preserve"> категории по назначению относится данный плакат? </w:t>
      </w:r>
    </w:p>
    <w:tbl>
      <w:tblPr>
        <w:tblpPr w:leftFromText="180" w:rightFromText="180" w:vertAnchor="text" w:horzAnchor="page" w:tblpX="7888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82568C" w:rsidRPr="00873C7F" w:rsidTr="004E6EBD"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2568C" w:rsidRPr="00187F13" w:rsidRDefault="0082568C" w:rsidP="004E6EB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568C" w:rsidRPr="00187F13" w:rsidRDefault="0082568C" w:rsidP="004E6E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СТОЙ</w:t>
            </w:r>
            <w:r w:rsidRPr="00187F13">
              <w:rPr>
                <w:b/>
                <w:bCs/>
                <w:sz w:val="32"/>
                <w:szCs w:val="32"/>
              </w:rPr>
              <w:t>!</w:t>
            </w:r>
          </w:p>
          <w:p w:rsidR="0082568C" w:rsidRPr="00187F13" w:rsidRDefault="0082568C" w:rsidP="004E6EBD">
            <w:pPr>
              <w:jc w:val="center"/>
              <w:rPr>
                <w:b/>
                <w:bCs/>
              </w:rPr>
            </w:pPr>
            <w:r w:rsidRPr="00187F13">
              <w:rPr>
                <w:b/>
                <w:bCs/>
              </w:rPr>
              <w:t>НАПРЯЖЕНИЕ</w:t>
            </w:r>
          </w:p>
          <w:p w:rsidR="0082568C" w:rsidRPr="00187F13" w:rsidRDefault="0082568C" w:rsidP="004E6EBD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2568C" w:rsidRDefault="0082568C" w:rsidP="00BE6E03">
      <w:pPr>
        <w:numPr>
          <w:ilvl w:val="0"/>
          <w:numId w:val="36"/>
        </w:numPr>
        <w:ind w:left="426"/>
        <w:rPr>
          <w:bCs/>
        </w:rPr>
      </w:pPr>
      <w:r>
        <w:rPr>
          <w:bCs/>
        </w:rPr>
        <w:t>Указательный</w:t>
      </w:r>
    </w:p>
    <w:p w:rsidR="0082568C" w:rsidRDefault="0082568C" w:rsidP="00BE6E03">
      <w:pPr>
        <w:numPr>
          <w:ilvl w:val="0"/>
          <w:numId w:val="36"/>
        </w:numPr>
        <w:ind w:left="426"/>
        <w:rPr>
          <w:bCs/>
        </w:rPr>
      </w:pPr>
      <w:r>
        <w:rPr>
          <w:bCs/>
        </w:rPr>
        <w:t>Запрещающий</w:t>
      </w:r>
    </w:p>
    <w:p w:rsidR="0082568C" w:rsidRDefault="0082568C" w:rsidP="00BE6E03">
      <w:pPr>
        <w:numPr>
          <w:ilvl w:val="0"/>
          <w:numId w:val="36"/>
        </w:numPr>
        <w:ind w:left="426"/>
        <w:rPr>
          <w:bCs/>
        </w:rPr>
      </w:pPr>
      <w:r>
        <w:rPr>
          <w:bCs/>
        </w:rPr>
        <w:t>Предписывающий</w:t>
      </w:r>
    </w:p>
    <w:p w:rsidR="0082568C" w:rsidRPr="00187F13" w:rsidRDefault="0082568C" w:rsidP="00BE6E03">
      <w:pPr>
        <w:numPr>
          <w:ilvl w:val="0"/>
          <w:numId w:val="36"/>
        </w:numPr>
        <w:ind w:left="426"/>
        <w:rPr>
          <w:bCs/>
        </w:rPr>
      </w:pPr>
      <w:r w:rsidRPr="00187F13">
        <w:rPr>
          <w:bCs/>
        </w:rPr>
        <w:t>Предупреждающий</w:t>
      </w:r>
    </w:p>
    <w:p w:rsidR="0082568C" w:rsidRPr="00656524" w:rsidRDefault="0082568C" w:rsidP="0082568C">
      <w:pPr>
        <w:ind w:left="709" w:hanging="709"/>
        <w:rPr>
          <w:b/>
        </w:rPr>
      </w:pPr>
      <w:r>
        <w:rPr>
          <w:b/>
        </w:rPr>
        <w:t>ЗАДАНИЕ № 5</w:t>
      </w:r>
    </w:p>
    <w:p w:rsidR="0082568C" w:rsidRPr="00656524" w:rsidRDefault="0082568C" w:rsidP="0082568C">
      <w:pPr>
        <w:ind w:left="709" w:hanging="709"/>
        <w:rPr>
          <w:bCs/>
        </w:rPr>
      </w:pPr>
      <w:r w:rsidRPr="00656524">
        <w:rPr>
          <w:bCs/>
        </w:rPr>
        <w:t>Какой фактор оказывает самое сильное влияние на исход электротравмы?</w:t>
      </w:r>
    </w:p>
    <w:p w:rsidR="0082568C" w:rsidRDefault="0082568C" w:rsidP="00BE6E03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656524">
        <w:rPr>
          <w:bCs/>
        </w:rPr>
        <w:t>Площадь помещения</w:t>
      </w:r>
    </w:p>
    <w:p w:rsidR="0082568C" w:rsidRPr="00656524" w:rsidRDefault="0082568C" w:rsidP="00BE6E03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656524">
        <w:rPr>
          <w:bCs/>
        </w:rPr>
        <w:t>Время протекания тока</w:t>
      </w:r>
    </w:p>
    <w:p w:rsidR="0082568C" w:rsidRPr="00656524" w:rsidRDefault="0082568C" w:rsidP="00BE6E03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656524">
        <w:rPr>
          <w:bCs/>
        </w:rPr>
        <w:t>Температура воздуха в помещении</w:t>
      </w:r>
    </w:p>
    <w:p w:rsidR="0082568C" w:rsidRPr="00656524" w:rsidRDefault="0082568C" w:rsidP="00BE6E03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bCs/>
        </w:rPr>
      </w:pPr>
      <w:r w:rsidRPr="00656524">
        <w:rPr>
          <w:bCs/>
        </w:rPr>
        <w:t>Влажность воздуха</w:t>
      </w:r>
    </w:p>
    <w:p w:rsidR="0082568C" w:rsidRPr="00656524" w:rsidRDefault="0082568C" w:rsidP="0082568C">
      <w:pPr>
        <w:ind w:left="709" w:hanging="709"/>
        <w:rPr>
          <w:b/>
          <w:bCs/>
        </w:rPr>
      </w:pPr>
      <w:r>
        <w:rPr>
          <w:b/>
          <w:bCs/>
        </w:rPr>
        <w:t>ЗАДАНИЕ № 6</w:t>
      </w:r>
    </w:p>
    <w:p w:rsidR="0082568C" w:rsidRPr="00656524" w:rsidRDefault="0082568C" w:rsidP="0082568C">
      <w:pPr>
        <w:rPr>
          <w:bCs/>
        </w:rPr>
      </w:pPr>
      <w:r w:rsidRPr="00656524">
        <w:rPr>
          <w:bCs/>
        </w:rPr>
        <w:t>Один из признаков особой опасности пор</w:t>
      </w:r>
      <w:r>
        <w:rPr>
          <w:bCs/>
        </w:rPr>
        <w:t xml:space="preserve">ажения электротоком в помещении </w:t>
      </w:r>
      <w:r w:rsidRPr="00656524">
        <w:rPr>
          <w:bCs/>
        </w:rPr>
        <w:t>электроустановки</w:t>
      </w:r>
    </w:p>
    <w:p w:rsidR="0082568C" w:rsidRPr="00656524" w:rsidRDefault="0082568C" w:rsidP="00BE6E03">
      <w:pPr>
        <w:numPr>
          <w:ilvl w:val="0"/>
          <w:numId w:val="7"/>
        </w:numPr>
        <w:tabs>
          <w:tab w:val="clear" w:pos="720"/>
          <w:tab w:val="num" w:pos="284"/>
        </w:tabs>
        <w:ind w:left="709" w:hanging="709"/>
        <w:rPr>
          <w:bCs/>
        </w:rPr>
      </w:pPr>
      <w:r w:rsidRPr="00656524">
        <w:rPr>
          <w:bCs/>
        </w:rPr>
        <w:t>Химически активная среда, разъедающая изоляцию проводов</w:t>
      </w:r>
    </w:p>
    <w:p w:rsidR="0082568C" w:rsidRPr="00656524" w:rsidRDefault="0082568C" w:rsidP="00BE6E03">
      <w:pPr>
        <w:numPr>
          <w:ilvl w:val="0"/>
          <w:numId w:val="7"/>
        </w:numPr>
        <w:tabs>
          <w:tab w:val="clear" w:pos="720"/>
          <w:tab w:val="num" w:pos="284"/>
        </w:tabs>
        <w:ind w:left="709" w:hanging="709"/>
        <w:rPr>
          <w:bCs/>
        </w:rPr>
      </w:pPr>
      <w:r w:rsidRPr="00656524">
        <w:rPr>
          <w:bCs/>
        </w:rPr>
        <w:t>Наличие отопления</w:t>
      </w:r>
    </w:p>
    <w:p w:rsidR="0082568C" w:rsidRPr="00656524" w:rsidRDefault="0082568C" w:rsidP="00BE6E03">
      <w:pPr>
        <w:numPr>
          <w:ilvl w:val="0"/>
          <w:numId w:val="7"/>
        </w:numPr>
        <w:tabs>
          <w:tab w:val="clear" w:pos="720"/>
          <w:tab w:val="num" w:pos="284"/>
        </w:tabs>
        <w:ind w:left="709" w:hanging="709"/>
        <w:rPr>
          <w:bCs/>
        </w:rPr>
      </w:pPr>
      <w:r w:rsidRPr="00656524">
        <w:rPr>
          <w:bCs/>
        </w:rPr>
        <w:t>Наличие вентиляции</w:t>
      </w:r>
    </w:p>
    <w:p w:rsidR="0082568C" w:rsidRPr="00656524" w:rsidRDefault="0082568C" w:rsidP="00BE6E03">
      <w:pPr>
        <w:numPr>
          <w:ilvl w:val="0"/>
          <w:numId w:val="7"/>
        </w:numPr>
        <w:tabs>
          <w:tab w:val="clear" w:pos="720"/>
          <w:tab w:val="num" w:pos="284"/>
        </w:tabs>
        <w:ind w:left="709" w:hanging="709"/>
        <w:rPr>
          <w:bCs/>
        </w:rPr>
      </w:pPr>
      <w:r w:rsidRPr="00656524">
        <w:rPr>
          <w:bCs/>
        </w:rPr>
        <w:t>Цементный пол</w:t>
      </w:r>
    </w:p>
    <w:p w:rsidR="0082568C" w:rsidRDefault="0082568C" w:rsidP="0082568C">
      <w:pPr>
        <w:ind w:left="709" w:hanging="709"/>
        <w:rPr>
          <w:b/>
          <w:bCs/>
        </w:rPr>
      </w:pPr>
      <w:r>
        <w:rPr>
          <w:b/>
          <w:bCs/>
        </w:rPr>
        <w:t>ЗАДАНИЕ № 7</w:t>
      </w:r>
    </w:p>
    <w:p w:rsidR="0082568C" w:rsidRPr="00995FA5" w:rsidRDefault="0082568C" w:rsidP="0082568C">
      <w:r w:rsidRPr="00995FA5">
        <w:t xml:space="preserve">Наиболее опасный путь прохождения тока через человека: </w:t>
      </w:r>
    </w:p>
    <w:p w:rsidR="0082568C" w:rsidRPr="00995FA5" w:rsidRDefault="0082568C" w:rsidP="00BE6E03">
      <w:pPr>
        <w:numPr>
          <w:ilvl w:val="0"/>
          <w:numId w:val="10"/>
        </w:numPr>
        <w:tabs>
          <w:tab w:val="clear" w:pos="720"/>
          <w:tab w:val="num" w:pos="284"/>
        </w:tabs>
        <w:ind w:hanging="720"/>
      </w:pPr>
      <w:r w:rsidRPr="00995FA5">
        <w:t xml:space="preserve">Нога - нога </w:t>
      </w:r>
    </w:p>
    <w:p w:rsidR="0082568C" w:rsidRPr="00995FA5" w:rsidRDefault="0082568C" w:rsidP="00BE6E03">
      <w:pPr>
        <w:numPr>
          <w:ilvl w:val="0"/>
          <w:numId w:val="10"/>
        </w:numPr>
        <w:tabs>
          <w:tab w:val="clear" w:pos="720"/>
          <w:tab w:val="num" w:pos="284"/>
        </w:tabs>
        <w:ind w:hanging="720"/>
      </w:pPr>
      <w:r w:rsidRPr="00995FA5">
        <w:t xml:space="preserve">Рука - рука </w:t>
      </w:r>
    </w:p>
    <w:p w:rsidR="0082568C" w:rsidRPr="00995FA5" w:rsidRDefault="0082568C" w:rsidP="00BE6E03">
      <w:pPr>
        <w:numPr>
          <w:ilvl w:val="0"/>
          <w:numId w:val="10"/>
        </w:numPr>
        <w:tabs>
          <w:tab w:val="clear" w:pos="720"/>
          <w:tab w:val="num" w:pos="284"/>
        </w:tabs>
        <w:ind w:hanging="720"/>
      </w:pPr>
      <w:r w:rsidRPr="00995FA5">
        <w:t xml:space="preserve">Левая рука - ноги </w:t>
      </w:r>
    </w:p>
    <w:p w:rsidR="0082568C" w:rsidRPr="00787E92" w:rsidRDefault="0082568C" w:rsidP="00BE6E03">
      <w:pPr>
        <w:numPr>
          <w:ilvl w:val="0"/>
          <w:numId w:val="10"/>
        </w:numPr>
        <w:tabs>
          <w:tab w:val="clear" w:pos="720"/>
          <w:tab w:val="num" w:pos="284"/>
        </w:tabs>
        <w:ind w:hanging="720"/>
      </w:pPr>
      <w:r w:rsidRPr="00E97E64">
        <w:t xml:space="preserve">Правая рука - ноги </w:t>
      </w:r>
    </w:p>
    <w:p w:rsidR="0082568C" w:rsidRPr="00656524" w:rsidRDefault="0082568C" w:rsidP="0082568C">
      <w:pPr>
        <w:ind w:left="709" w:hanging="709"/>
        <w:rPr>
          <w:b/>
          <w:bCs/>
        </w:rPr>
      </w:pPr>
      <w:r>
        <w:rPr>
          <w:b/>
          <w:bCs/>
        </w:rPr>
        <w:t xml:space="preserve">ЗАДАНИЕ № 8 </w:t>
      </w:r>
    </w:p>
    <w:p w:rsidR="0082568C" w:rsidRPr="001D5C9B" w:rsidRDefault="0082568C" w:rsidP="0082568C">
      <w:pPr>
        <w:rPr>
          <w:bCs/>
        </w:rPr>
      </w:pPr>
      <w:r w:rsidRPr="001D5C9B">
        <w:rPr>
          <w:bCs/>
        </w:rPr>
        <w:t xml:space="preserve">К какой категории по назначению относится данный плакат?  </w:t>
      </w:r>
    </w:p>
    <w:tbl>
      <w:tblPr>
        <w:tblpPr w:leftFromText="180" w:rightFromText="180" w:vertAnchor="text" w:horzAnchor="page" w:tblpX="7888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82568C" w:rsidRPr="001D5C9B" w:rsidTr="004E6EBD"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2568C" w:rsidRPr="00D2074F" w:rsidRDefault="0082568C" w:rsidP="004E6EBD">
            <w:pPr>
              <w:jc w:val="center"/>
              <w:rPr>
                <w:b/>
                <w:bCs/>
                <w:highlight w:val="lightGray"/>
              </w:rPr>
            </w:pPr>
          </w:p>
          <w:p w:rsidR="0082568C" w:rsidRPr="00D2074F" w:rsidRDefault="0082568C" w:rsidP="004E6EBD">
            <w:pPr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  <w:r w:rsidRPr="00D2074F">
              <w:rPr>
                <w:b/>
                <w:bCs/>
                <w:sz w:val="32"/>
                <w:szCs w:val="32"/>
                <w:highlight w:val="lightGray"/>
              </w:rPr>
              <w:t>ЗАЗЕМЛЕНО</w:t>
            </w:r>
          </w:p>
          <w:p w:rsidR="0082568C" w:rsidRPr="00D2074F" w:rsidRDefault="0082568C" w:rsidP="004E6EBD">
            <w:pPr>
              <w:jc w:val="center"/>
              <w:rPr>
                <w:bCs/>
                <w:highlight w:val="lightGray"/>
              </w:rPr>
            </w:pPr>
          </w:p>
        </w:tc>
      </w:tr>
    </w:tbl>
    <w:p w:rsidR="0082568C" w:rsidRPr="001D5C9B" w:rsidRDefault="0082568C" w:rsidP="00BE6E03">
      <w:pPr>
        <w:numPr>
          <w:ilvl w:val="0"/>
          <w:numId w:val="35"/>
        </w:numPr>
        <w:ind w:left="426"/>
        <w:rPr>
          <w:bCs/>
        </w:rPr>
      </w:pPr>
      <w:r w:rsidRPr="001D5C9B">
        <w:rPr>
          <w:bCs/>
        </w:rPr>
        <w:t>Запрещающий</w:t>
      </w:r>
    </w:p>
    <w:p w:rsidR="0082568C" w:rsidRDefault="0082568C" w:rsidP="00BE6E03">
      <w:pPr>
        <w:numPr>
          <w:ilvl w:val="0"/>
          <w:numId w:val="35"/>
        </w:numPr>
        <w:ind w:left="426"/>
        <w:rPr>
          <w:bCs/>
        </w:rPr>
      </w:pPr>
      <w:r w:rsidRPr="001D5C9B">
        <w:rPr>
          <w:bCs/>
        </w:rPr>
        <w:t>Предписывающий</w:t>
      </w:r>
    </w:p>
    <w:p w:rsidR="0082568C" w:rsidRPr="001D5C9B" w:rsidRDefault="0082568C" w:rsidP="00BE6E03">
      <w:pPr>
        <w:numPr>
          <w:ilvl w:val="0"/>
          <w:numId w:val="35"/>
        </w:numPr>
        <w:ind w:left="426"/>
        <w:rPr>
          <w:bCs/>
        </w:rPr>
      </w:pPr>
      <w:r w:rsidRPr="001D5C9B">
        <w:rPr>
          <w:bCs/>
        </w:rPr>
        <w:t>Указательный</w:t>
      </w:r>
    </w:p>
    <w:p w:rsidR="0082568C" w:rsidRPr="001D5C9B" w:rsidRDefault="0082568C" w:rsidP="00BE6E03">
      <w:pPr>
        <w:numPr>
          <w:ilvl w:val="0"/>
          <w:numId w:val="35"/>
        </w:numPr>
        <w:ind w:left="426"/>
        <w:rPr>
          <w:bCs/>
        </w:rPr>
      </w:pPr>
      <w:r w:rsidRPr="001D5C9B">
        <w:rPr>
          <w:bCs/>
        </w:rPr>
        <w:t>Предупреждающий</w:t>
      </w:r>
    </w:p>
    <w:p w:rsidR="0082568C" w:rsidRPr="00656524" w:rsidRDefault="0082568C" w:rsidP="0082568C">
      <w:pPr>
        <w:ind w:left="709" w:hanging="709"/>
        <w:rPr>
          <w:b/>
          <w:bCs/>
        </w:rPr>
      </w:pPr>
      <w:r>
        <w:rPr>
          <w:b/>
          <w:bCs/>
        </w:rPr>
        <w:t>ЗАДАНИЕ № 9</w:t>
      </w:r>
    </w:p>
    <w:p w:rsidR="0082568C" w:rsidRDefault="0082568C" w:rsidP="0082568C">
      <w:pPr>
        <w:ind w:left="709" w:hanging="709"/>
        <w:jc w:val="both"/>
        <w:rPr>
          <w:bCs/>
        </w:rPr>
      </w:pPr>
      <w:r w:rsidRPr="00656524">
        <w:rPr>
          <w:bCs/>
        </w:rPr>
        <w:t xml:space="preserve">К чему необходимо немедленно приступать при выявлении у пострадавшего «клинической </w:t>
      </w:r>
    </w:p>
    <w:p w:rsidR="0082568C" w:rsidRPr="00656524" w:rsidRDefault="0082568C" w:rsidP="0082568C">
      <w:pPr>
        <w:ind w:left="709" w:hanging="709"/>
        <w:rPr>
          <w:bCs/>
        </w:rPr>
      </w:pPr>
      <w:r w:rsidRPr="00656524">
        <w:rPr>
          <w:bCs/>
        </w:rPr>
        <w:t>смерти»</w:t>
      </w:r>
    </w:p>
    <w:p w:rsidR="0082568C" w:rsidRDefault="0082568C" w:rsidP="00BE6E03">
      <w:pPr>
        <w:numPr>
          <w:ilvl w:val="0"/>
          <w:numId w:val="8"/>
        </w:numPr>
        <w:tabs>
          <w:tab w:val="clear" w:pos="792"/>
          <w:tab w:val="num" w:pos="426"/>
        </w:tabs>
        <w:ind w:left="709" w:hanging="709"/>
        <w:rPr>
          <w:bCs/>
        </w:rPr>
      </w:pPr>
      <w:r w:rsidRPr="00656524">
        <w:rPr>
          <w:bCs/>
        </w:rPr>
        <w:t xml:space="preserve">К </w:t>
      </w:r>
      <w:r>
        <w:rPr>
          <w:bCs/>
        </w:rPr>
        <w:t>вызову скорой помощи</w:t>
      </w:r>
    </w:p>
    <w:p w:rsidR="0082568C" w:rsidRPr="00656524" w:rsidRDefault="0082568C" w:rsidP="00BE6E03">
      <w:pPr>
        <w:numPr>
          <w:ilvl w:val="0"/>
          <w:numId w:val="8"/>
        </w:numPr>
        <w:tabs>
          <w:tab w:val="clear" w:pos="792"/>
          <w:tab w:val="num" w:pos="426"/>
        </w:tabs>
        <w:ind w:left="709" w:hanging="709"/>
        <w:rPr>
          <w:bCs/>
        </w:rPr>
      </w:pPr>
      <w:r w:rsidRPr="00656524">
        <w:rPr>
          <w:bCs/>
        </w:rPr>
        <w:t>К реанимации</w:t>
      </w:r>
    </w:p>
    <w:p w:rsidR="0082568C" w:rsidRPr="00656524" w:rsidRDefault="0082568C" w:rsidP="00BE6E03">
      <w:pPr>
        <w:numPr>
          <w:ilvl w:val="0"/>
          <w:numId w:val="8"/>
        </w:numPr>
        <w:tabs>
          <w:tab w:val="clear" w:pos="792"/>
          <w:tab w:val="num" w:pos="426"/>
        </w:tabs>
        <w:ind w:left="709" w:hanging="709"/>
        <w:rPr>
          <w:bCs/>
        </w:rPr>
      </w:pPr>
      <w:r w:rsidRPr="00656524">
        <w:rPr>
          <w:bCs/>
        </w:rPr>
        <w:t>К сообще</w:t>
      </w:r>
      <w:r>
        <w:rPr>
          <w:bCs/>
        </w:rPr>
        <w:t>нию администрации о случившемся</w:t>
      </w:r>
    </w:p>
    <w:p w:rsidR="0082568C" w:rsidRDefault="0082568C" w:rsidP="00BE6E03">
      <w:pPr>
        <w:numPr>
          <w:ilvl w:val="0"/>
          <w:numId w:val="8"/>
        </w:numPr>
        <w:tabs>
          <w:tab w:val="clear" w:pos="792"/>
          <w:tab w:val="num" w:pos="426"/>
        </w:tabs>
        <w:ind w:left="709" w:hanging="709"/>
        <w:rPr>
          <w:bCs/>
        </w:rPr>
      </w:pPr>
      <w:r w:rsidRPr="00656524">
        <w:rPr>
          <w:bCs/>
        </w:rPr>
        <w:t>К составлению акта</w:t>
      </w:r>
    </w:p>
    <w:p w:rsidR="0082568C" w:rsidRDefault="0082568C" w:rsidP="0082568C">
      <w:pPr>
        <w:rPr>
          <w:b/>
          <w:bCs/>
        </w:rPr>
      </w:pPr>
      <w:r>
        <w:rPr>
          <w:b/>
          <w:bCs/>
        </w:rPr>
        <w:t>ЗАДАНИЕ № 10</w:t>
      </w:r>
    </w:p>
    <w:p w:rsidR="0082568C" w:rsidRPr="00C54333" w:rsidRDefault="0082568C" w:rsidP="0082568C">
      <w:pPr>
        <w:ind w:left="709" w:hanging="709"/>
        <w:rPr>
          <w:bCs/>
        </w:rPr>
      </w:pPr>
      <w:r w:rsidRPr="00C54333">
        <w:rPr>
          <w:bCs/>
        </w:rPr>
        <w:t>Какой из факторов оказывает самое сильное влияние на исход электротравмы?</w:t>
      </w:r>
    </w:p>
    <w:p w:rsidR="0082568C" w:rsidRDefault="0082568C" w:rsidP="00BE6E03">
      <w:pPr>
        <w:numPr>
          <w:ilvl w:val="0"/>
          <w:numId w:val="11"/>
        </w:numPr>
        <w:tabs>
          <w:tab w:val="clear" w:pos="720"/>
          <w:tab w:val="num" w:pos="284"/>
        </w:tabs>
        <w:ind w:hanging="720"/>
        <w:rPr>
          <w:bCs/>
        </w:rPr>
      </w:pPr>
      <w:r w:rsidRPr="00C54333">
        <w:rPr>
          <w:bCs/>
        </w:rPr>
        <w:t>Настроение работника</w:t>
      </w:r>
    </w:p>
    <w:p w:rsidR="0082568C" w:rsidRPr="00C54333" w:rsidRDefault="0082568C" w:rsidP="00BE6E03">
      <w:pPr>
        <w:numPr>
          <w:ilvl w:val="0"/>
          <w:numId w:val="11"/>
        </w:numPr>
        <w:tabs>
          <w:tab w:val="clear" w:pos="720"/>
          <w:tab w:val="num" w:pos="284"/>
        </w:tabs>
        <w:ind w:hanging="720"/>
        <w:rPr>
          <w:bCs/>
        </w:rPr>
      </w:pPr>
      <w:r w:rsidRPr="00C54333">
        <w:rPr>
          <w:bCs/>
        </w:rPr>
        <w:t>Сила тока</w:t>
      </w:r>
    </w:p>
    <w:p w:rsidR="0082568C" w:rsidRPr="00C54333" w:rsidRDefault="0082568C" w:rsidP="00BE6E03">
      <w:pPr>
        <w:numPr>
          <w:ilvl w:val="0"/>
          <w:numId w:val="11"/>
        </w:numPr>
        <w:tabs>
          <w:tab w:val="clear" w:pos="720"/>
          <w:tab w:val="num" w:pos="284"/>
        </w:tabs>
        <w:ind w:hanging="720"/>
        <w:rPr>
          <w:bCs/>
        </w:rPr>
      </w:pPr>
      <w:r w:rsidRPr="00C54333">
        <w:rPr>
          <w:bCs/>
        </w:rPr>
        <w:t>Утомление работника</w:t>
      </w:r>
    </w:p>
    <w:p w:rsidR="0082568C" w:rsidRPr="00C54333" w:rsidRDefault="0082568C" w:rsidP="00BE6E03">
      <w:pPr>
        <w:numPr>
          <w:ilvl w:val="0"/>
          <w:numId w:val="11"/>
        </w:numPr>
        <w:tabs>
          <w:tab w:val="clear" w:pos="720"/>
          <w:tab w:val="num" w:pos="284"/>
        </w:tabs>
        <w:ind w:hanging="720"/>
        <w:rPr>
          <w:b/>
          <w:bCs/>
        </w:rPr>
      </w:pPr>
      <w:r w:rsidRPr="00C54333">
        <w:rPr>
          <w:bCs/>
        </w:rPr>
        <w:t>Нарушение дисциплины</w:t>
      </w:r>
    </w:p>
    <w:p w:rsidR="0082568C" w:rsidRDefault="0082568C" w:rsidP="0082568C">
      <w:pPr>
        <w:rPr>
          <w:b/>
          <w:bCs/>
        </w:rPr>
      </w:pPr>
      <w:r w:rsidRPr="00D9384A">
        <w:rPr>
          <w:b/>
          <w:bCs/>
        </w:rPr>
        <w:t>ЗАДАНИЕ №</w:t>
      </w:r>
      <w:r>
        <w:rPr>
          <w:b/>
          <w:bCs/>
        </w:rPr>
        <w:t xml:space="preserve"> 11</w:t>
      </w:r>
    </w:p>
    <w:p w:rsidR="0082568C" w:rsidRPr="002E7634" w:rsidRDefault="0082568C" w:rsidP="0082568C">
      <w:pPr>
        <w:ind w:left="709" w:hanging="709"/>
        <w:rPr>
          <w:bCs/>
        </w:rPr>
      </w:pPr>
      <w:r w:rsidRPr="002E7634">
        <w:rPr>
          <w:bCs/>
        </w:rPr>
        <w:t>Один из признаков повышенной опасности помещения электроустановки?</w:t>
      </w:r>
    </w:p>
    <w:p w:rsidR="0082568C" w:rsidRPr="002E7634" w:rsidRDefault="0082568C" w:rsidP="00BE6E03">
      <w:pPr>
        <w:numPr>
          <w:ilvl w:val="0"/>
          <w:numId w:val="12"/>
        </w:numPr>
        <w:tabs>
          <w:tab w:val="clear" w:pos="720"/>
          <w:tab w:val="num" w:pos="284"/>
        </w:tabs>
        <w:ind w:hanging="720"/>
        <w:rPr>
          <w:bCs/>
        </w:rPr>
      </w:pPr>
      <w:r w:rsidRPr="002E7634">
        <w:rPr>
          <w:bCs/>
        </w:rPr>
        <w:t>Плохое освещение</w:t>
      </w:r>
    </w:p>
    <w:p w:rsidR="0082568C" w:rsidRDefault="0082568C" w:rsidP="00BE6E03">
      <w:pPr>
        <w:numPr>
          <w:ilvl w:val="0"/>
          <w:numId w:val="12"/>
        </w:numPr>
        <w:tabs>
          <w:tab w:val="clear" w:pos="720"/>
          <w:tab w:val="num" w:pos="284"/>
        </w:tabs>
        <w:ind w:hanging="720"/>
        <w:rPr>
          <w:bCs/>
        </w:rPr>
      </w:pPr>
      <w:r w:rsidRPr="002E7634">
        <w:rPr>
          <w:bCs/>
        </w:rPr>
        <w:t>Деревянный пол</w:t>
      </w:r>
    </w:p>
    <w:p w:rsidR="0082568C" w:rsidRPr="002E7634" w:rsidRDefault="0082568C" w:rsidP="00BE6E03">
      <w:pPr>
        <w:numPr>
          <w:ilvl w:val="0"/>
          <w:numId w:val="12"/>
        </w:numPr>
        <w:tabs>
          <w:tab w:val="clear" w:pos="720"/>
          <w:tab w:val="num" w:pos="284"/>
        </w:tabs>
        <w:ind w:hanging="720"/>
        <w:rPr>
          <w:bCs/>
        </w:rPr>
      </w:pPr>
      <w:r w:rsidRPr="002E7634">
        <w:rPr>
          <w:bCs/>
        </w:rPr>
        <w:t>Высокая температура воздуха (более 35 градусов)</w:t>
      </w:r>
    </w:p>
    <w:p w:rsidR="0082568C" w:rsidRPr="002E7634" w:rsidRDefault="0082568C" w:rsidP="00BE6E03">
      <w:pPr>
        <w:numPr>
          <w:ilvl w:val="0"/>
          <w:numId w:val="12"/>
        </w:numPr>
        <w:tabs>
          <w:tab w:val="clear" w:pos="720"/>
          <w:tab w:val="num" w:pos="284"/>
        </w:tabs>
        <w:ind w:hanging="720"/>
        <w:rPr>
          <w:b/>
          <w:bCs/>
        </w:rPr>
      </w:pPr>
      <w:r w:rsidRPr="002E7634">
        <w:rPr>
          <w:bCs/>
        </w:rPr>
        <w:t>Низкий потолок</w:t>
      </w:r>
    </w:p>
    <w:p w:rsidR="006F1859" w:rsidRDefault="006F1859" w:rsidP="006F1859">
      <w:pPr>
        <w:shd w:val="clear" w:color="auto" w:fill="FFFFFF"/>
      </w:pPr>
      <w:r w:rsidRPr="00D354FA">
        <w:t>при использовании слесарного, электрического</w:t>
      </w:r>
      <w:r>
        <w:t xml:space="preserve"> и пневматического инструмента»</w:t>
      </w:r>
    </w:p>
    <w:p w:rsidR="00C05F6F" w:rsidRDefault="00C05F6F" w:rsidP="006F1859">
      <w:pPr>
        <w:shd w:val="clear" w:color="auto" w:fill="FFFFFF"/>
      </w:pPr>
    </w:p>
    <w:p w:rsidR="006F1859" w:rsidRDefault="006F1859" w:rsidP="006F1859">
      <w:pPr>
        <w:shd w:val="clear" w:color="auto" w:fill="FFFFFF"/>
      </w:pPr>
    </w:p>
    <w:p w:rsidR="006F1859" w:rsidRDefault="00C05F6F" w:rsidP="00847C5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Раздел 4</w:t>
      </w:r>
      <w:r w:rsidR="006F1859" w:rsidRPr="00D354FA">
        <w:rPr>
          <w:b/>
          <w:bCs/>
        </w:rPr>
        <w:t>. Требование безопасности аварийных ситуациях</w:t>
      </w:r>
    </w:p>
    <w:p w:rsidR="00C05F6F" w:rsidRPr="00847C5D" w:rsidRDefault="00C05F6F" w:rsidP="00847C5D">
      <w:pPr>
        <w:shd w:val="clear" w:color="auto" w:fill="FFFFFF"/>
        <w:jc w:val="center"/>
        <w:rPr>
          <w:b/>
          <w:bCs/>
        </w:rPr>
      </w:pPr>
    </w:p>
    <w:p w:rsidR="00C05F6F" w:rsidRDefault="00C05F6F" w:rsidP="0082568C">
      <w:pPr>
        <w:rPr>
          <w:b/>
          <w:bCs/>
        </w:rPr>
      </w:pPr>
      <w:r>
        <w:rPr>
          <w:b/>
          <w:bCs/>
        </w:rPr>
        <w:t>Вариант1</w:t>
      </w:r>
    </w:p>
    <w:p w:rsidR="0082568C" w:rsidRDefault="0082568C" w:rsidP="0082568C">
      <w:pPr>
        <w:rPr>
          <w:b/>
          <w:bCs/>
        </w:rPr>
      </w:pPr>
      <w:r w:rsidRPr="00D9384A">
        <w:rPr>
          <w:b/>
          <w:bCs/>
        </w:rPr>
        <w:t>ЗАДАНИЕ №</w:t>
      </w:r>
      <w:r>
        <w:rPr>
          <w:b/>
          <w:bCs/>
        </w:rPr>
        <w:t xml:space="preserve"> 1</w:t>
      </w:r>
    </w:p>
    <w:p w:rsidR="0082568C" w:rsidRPr="00995FA5" w:rsidRDefault="0082568C" w:rsidP="0082568C">
      <w:r w:rsidRPr="00995FA5">
        <w:t xml:space="preserve">Число эвакуационных выходов из здания: </w:t>
      </w:r>
    </w:p>
    <w:p w:rsidR="0082568C" w:rsidRDefault="0082568C" w:rsidP="00BE6E03">
      <w:pPr>
        <w:numPr>
          <w:ilvl w:val="0"/>
          <w:numId w:val="16"/>
        </w:numPr>
        <w:tabs>
          <w:tab w:val="clear" w:pos="720"/>
          <w:tab w:val="num" w:pos="284"/>
        </w:tabs>
        <w:ind w:hanging="720"/>
      </w:pPr>
      <w:r w:rsidRPr="00995FA5">
        <w:t xml:space="preserve">Один </w:t>
      </w:r>
    </w:p>
    <w:p w:rsidR="0082568C" w:rsidRDefault="0082568C" w:rsidP="00BE6E03">
      <w:pPr>
        <w:numPr>
          <w:ilvl w:val="0"/>
          <w:numId w:val="16"/>
        </w:numPr>
        <w:tabs>
          <w:tab w:val="clear" w:pos="720"/>
          <w:tab w:val="num" w:pos="284"/>
        </w:tabs>
        <w:ind w:hanging="720"/>
      </w:pPr>
      <w:r w:rsidRPr="00995FA5">
        <w:t xml:space="preserve">Не менее двух </w:t>
      </w:r>
    </w:p>
    <w:p w:rsidR="0082568C" w:rsidRDefault="0082568C" w:rsidP="00BE6E03">
      <w:pPr>
        <w:numPr>
          <w:ilvl w:val="0"/>
          <w:numId w:val="16"/>
        </w:numPr>
        <w:tabs>
          <w:tab w:val="clear" w:pos="720"/>
          <w:tab w:val="num" w:pos="284"/>
        </w:tabs>
        <w:ind w:hanging="720"/>
      </w:pPr>
      <w:r w:rsidRPr="00995FA5">
        <w:t xml:space="preserve">Не менее трех </w:t>
      </w:r>
    </w:p>
    <w:p w:rsidR="0082568C" w:rsidRPr="006F1859" w:rsidRDefault="0082568C" w:rsidP="00BE6E03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b/>
        </w:rPr>
      </w:pPr>
      <w:r w:rsidRPr="00995FA5">
        <w:t xml:space="preserve">Не менее четырех </w:t>
      </w:r>
    </w:p>
    <w:p w:rsidR="0082568C" w:rsidRDefault="0082568C" w:rsidP="0082568C">
      <w:pPr>
        <w:rPr>
          <w:b/>
          <w:bCs/>
        </w:rPr>
      </w:pPr>
      <w:r w:rsidRPr="00D9384A">
        <w:rPr>
          <w:b/>
          <w:bCs/>
        </w:rPr>
        <w:t>ЗАДАНИЕ №</w:t>
      </w:r>
      <w:r>
        <w:rPr>
          <w:b/>
          <w:bCs/>
        </w:rPr>
        <w:t xml:space="preserve"> 2</w:t>
      </w:r>
    </w:p>
    <w:p w:rsidR="0082568C" w:rsidRDefault="0082568C" w:rsidP="0082568C">
      <w:r>
        <w:t>Какие средства защиты кожи относятся к изолирующим?</w:t>
      </w:r>
    </w:p>
    <w:p w:rsidR="0082568C" w:rsidRDefault="0082568C" w:rsidP="00BE6E03">
      <w:pPr>
        <w:numPr>
          <w:ilvl w:val="0"/>
          <w:numId w:val="14"/>
        </w:numPr>
        <w:ind w:left="284" w:hanging="284"/>
      </w:pPr>
      <w:r>
        <w:t xml:space="preserve">Защитные костюмы и комбинезоны;    </w:t>
      </w:r>
    </w:p>
    <w:p w:rsidR="0082568C" w:rsidRDefault="0082568C" w:rsidP="00BE6E03">
      <w:pPr>
        <w:numPr>
          <w:ilvl w:val="0"/>
          <w:numId w:val="14"/>
        </w:numPr>
        <w:ind w:left="284" w:hanging="284"/>
      </w:pPr>
      <w:r>
        <w:t>Непромокаемые пальто и куртки;</w:t>
      </w:r>
    </w:p>
    <w:p w:rsidR="0082568C" w:rsidRDefault="0082568C" w:rsidP="00BE6E03">
      <w:pPr>
        <w:numPr>
          <w:ilvl w:val="0"/>
          <w:numId w:val="14"/>
        </w:numPr>
        <w:ind w:left="284" w:hanging="284"/>
      </w:pPr>
      <w:r>
        <w:t xml:space="preserve">Общевойсковой защитный комплект; </w:t>
      </w:r>
    </w:p>
    <w:p w:rsidR="0082568C" w:rsidRDefault="0082568C" w:rsidP="00BE6E03">
      <w:pPr>
        <w:numPr>
          <w:ilvl w:val="0"/>
          <w:numId w:val="14"/>
        </w:numPr>
        <w:ind w:left="284" w:hanging="284"/>
      </w:pPr>
      <w:r>
        <w:t>Комбинезон, пропитанный особым составом</w:t>
      </w:r>
    </w:p>
    <w:p w:rsidR="0082568C" w:rsidRDefault="0082568C" w:rsidP="0082568C">
      <w:pPr>
        <w:rPr>
          <w:b/>
          <w:bCs/>
        </w:rPr>
      </w:pPr>
      <w:r w:rsidRPr="00D9384A">
        <w:rPr>
          <w:b/>
          <w:bCs/>
        </w:rPr>
        <w:t>ЗАДАНИЕ №</w:t>
      </w:r>
      <w:r>
        <w:rPr>
          <w:b/>
          <w:bCs/>
        </w:rPr>
        <w:t xml:space="preserve"> 3</w:t>
      </w:r>
    </w:p>
    <w:p w:rsidR="0082568C" w:rsidRDefault="0082568C" w:rsidP="0082568C">
      <w:pPr>
        <w:rPr>
          <w:bCs/>
        </w:rPr>
      </w:pPr>
      <w:r w:rsidRPr="00AD1073">
        <w:rPr>
          <w:bCs/>
        </w:rPr>
        <w:t>Выб</w:t>
      </w:r>
      <w:r>
        <w:rPr>
          <w:bCs/>
        </w:rPr>
        <w:t>е</w:t>
      </w:r>
      <w:r w:rsidRPr="00AD1073">
        <w:rPr>
          <w:bCs/>
        </w:rPr>
        <w:t>рите</w:t>
      </w:r>
      <w:r>
        <w:rPr>
          <w:bCs/>
        </w:rPr>
        <w:t xml:space="preserve"> события, подлежащие расследованию, как несчастные случаи на производстве, которые были получены пострадавшим:</w:t>
      </w:r>
    </w:p>
    <w:p w:rsidR="0082568C" w:rsidRDefault="0082568C" w:rsidP="00BE6E03">
      <w:pPr>
        <w:numPr>
          <w:ilvl w:val="0"/>
          <w:numId w:val="18"/>
        </w:numPr>
        <w:tabs>
          <w:tab w:val="clear" w:pos="1020"/>
          <w:tab w:val="num" w:pos="284"/>
        </w:tabs>
        <w:ind w:left="0" w:firstLine="0"/>
        <w:rPr>
          <w:bCs/>
        </w:rPr>
      </w:pPr>
      <w:r>
        <w:rPr>
          <w:bCs/>
        </w:rPr>
        <w:t>На территории работодателя после окончания рабочего времени, при выполнении работ не связанных с должностными обязанностями</w:t>
      </w:r>
    </w:p>
    <w:p w:rsidR="0082568C" w:rsidRDefault="0082568C" w:rsidP="00BE6E03">
      <w:pPr>
        <w:numPr>
          <w:ilvl w:val="0"/>
          <w:numId w:val="18"/>
        </w:numPr>
        <w:tabs>
          <w:tab w:val="clear" w:pos="1020"/>
          <w:tab w:val="num" w:pos="284"/>
        </w:tabs>
        <w:ind w:left="0" w:firstLine="0"/>
        <w:rPr>
          <w:bCs/>
        </w:rPr>
      </w:pPr>
      <w:r>
        <w:rPr>
          <w:bCs/>
        </w:rPr>
        <w:t>При следовании на работу или с работы в общественном транспорте</w:t>
      </w:r>
    </w:p>
    <w:p w:rsidR="0082568C" w:rsidRDefault="0082568C" w:rsidP="00BE6E03">
      <w:pPr>
        <w:numPr>
          <w:ilvl w:val="0"/>
          <w:numId w:val="18"/>
        </w:numPr>
        <w:tabs>
          <w:tab w:val="clear" w:pos="1020"/>
          <w:tab w:val="num" w:pos="284"/>
        </w:tabs>
        <w:ind w:left="0" w:firstLine="0"/>
        <w:rPr>
          <w:bCs/>
        </w:rPr>
      </w:pPr>
      <w:r>
        <w:rPr>
          <w:bCs/>
        </w:rPr>
        <w:t>Телесные повреждения, нанесенные другим лицом в рабочее время на территории работодателя</w:t>
      </w:r>
    </w:p>
    <w:p w:rsidR="0082568C" w:rsidRPr="00BA7E97" w:rsidRDefault="0082568C" w:rsidP="00BE6E03">
      <w:pPr>
        <w:numPr>
          <w:ilvl w:val="0"/>
          <w:numId w:val="18"/>
        </w:numPr>
        <w:tabs>
          <w:tab w:val="clear" w:pos="1020"/>
          <w:tab w:val="num" w:pos="284"/>
        </w:tabs>
        <w:ind w:left="0" w:firstLine="0"/>
        <w:rPr>
          <w:bCs/>
        </w:rPr>
      </w:pPr>
      <w:r>
        <w:rPr>
          <w:bCs/>
        </w:rPr>
        <w:t>Повреждения в следствии стихийных бедствий и других чрезвычайных ситуациях не на территории работодателя</w:t>
      </w:r>
    </w:p>
    <w:p w:rsidR="0082568C" w:rsidRPr="00656524" w:rsidRDefault="0082568C" w:rsidP="0082568C">
      <w:pPr>
        <w:ind w:left="709" w:hanging="709"/>
        <w:rPr>
          <w:b/>
          <w:bCs/>
        </w:rPr>
      </w:pPr>
      <w:r>
        <w:rPr>
          <w:b/>
          <w:bCs/>
        </w:rPr>
        <w:t>ЗАДАНИЕ № 4</w:t>
      </w:r>
    </w:p>
    <w:p w:rsidR="0082568C" w:rsidRPr="00656524" w:rsidRDefault="0082568C" w:rsidP="0082568C">
      <w:pPr>
        <w:ind w:left="709" w:hanging="709"/>
        <w:rPr>
          <w:bCs/>
        </w:rPr>
      </w:pPr>
      <w:r w:rsidRPr="00656524">
        <w:rPr>
          <w:bCs/>
        </w:rPr>
        <w:t xml:space="preserve">На каком расстоянии разрешается обходить стоящий состав с головы и хвоста </w:t>
      </w:r>
    </w:p>
    <w:p w:rsidR="0082568C" w:rsidRPr="00656524" w:rsidRDefault="0082568C" w:rsidP="00BE6E03">
      <w:pPr>
        <w:numPr>
          <w:ilvl w:val="0"/>
          <w:numId w:val="21"/>
        </w:numPr>
        <w:tabs>
          <w:tab w:val="clear" w:pos="720"/>
          <w:tab w:val="num" w:pos="284"/>
        </w:tabs>
        <w:ind w:left="709" w:hanging="709"/>
        <w:rPr>
          <w:bCs/>
        </w:rPr>
      </w:pPr>
      <w:r w:rsidRPr="00656524">
        <w:rPr>
          <w:bCs/>
        </w:rPr>
        <w:t xml:space="preserve">на расстоянии </w:t>
      </w:r>
      <w:smartTag w:uri="urn:schemas-microsoft-com:office:smarttags" w:element="metricconverter">
        <w:smartTagPr>
          <w:attr w:name="ProductID" w:val="1,0 м"/>
        </w:smartTagPr>
        <w:r w:rsidRPr="00656524">
          <w:rPr>
            <w:bCs/>
          </w:rPr>
          <w:t>1</w:t>
        </w:r>
        <w:r>
          <w:rPr>
            <w:bCs/>
          </w:rPr>
          <w:t>,0</w:t>
        </w:r>
        <w:r w:rsidRPr="00656524">
          <w:rPr>
            <w:bCs/>
          </w:rPr>
          <w:t xml:space="preserve"> м</w:t>
        </w:r>
      </w:smartTag>
    </w:p>
    <w:p w:rsidR="0082568C" w:rsidRDefault="0082568C" w:rsidP="00BE6E03">
      <w:pPr>
        <w:numPr>
          <w:ilvl w:val="0"/>
          <w:numId w:val="21"/>
        </w:numPr>
        <w:tabs>
          <w:tab w:val="clear" w:pos="720"/>
          <w:tab w:val="num" w:pos="284"/>
        </w:tabs>
        <w:ind w:left="709" w:hanging="709"/>
        <w:rPr>
          <w:bCs/>
        </w:rPr>
      </w:pPr>
      <w:r w:rsidRPr="00656524">
        <w:rPr>
          <w:bCs/>
        </w:rPr>
        <w:t xml:space="preserve">на расстоянии </w:t>
      </w:r>
      <w:smartTag w:uri="urn:schemas-microsoft-com:office:smarttags" w:element="metricconverter">
        <w:smartTagPr>
          <w:attr w:name="ProductID" w:val="3,0 м"/>
        </w:smartTagPr>
        <w:r w:rsidRPr="00656524">
          <w:rPr>
            <w:bCs/>
          </w:rPr>
          <w:t>3</w:t>
        </w:r>
        <w:r>
          <w:rPr>
            <w:bCs/>
          </w:rPr>
          <w:t>,0</w:t>
        </w:r>
        <w:r w:rsidRPr="00656524">
          <w:rPr>
            <w:bCs/>
          </w:rPr>
          <w:t xml:space="preserve"> м</w:t>
        </w:r>
      </w:smartTag>
    </w:p>
    <w:p w:rsidR="0082568C" w:rsidRPr="00656524" w:rsidRDefault="0082568C" w:rsidP="00BE6E03">
      <w:pPr>
        <w:numPr>
          <w:ilvl w:val="0"/>
          <w:numId w:val="21"/>
        </w:numPr>
        <w:tabs>
          <w:tab w:val="clear" w:pos="720"/>
          <w:tab w:val="num" w:pos="284"/>
        </w:tabs>
        <w:ind w:left="709" w:hanging="709"/>
        <w:rPr>
          <w:bCs/>
        </w:rPr>
      </w:pPr>
      <w:r w:rsidRPr="00656524">
        <w:rPr>
          <w:bCs/>
        </w:rPr>
        <w:t xml:space="preserve">на расстоянии </w:t>
      </w:r>
      <w:smartTag w:uri="urn:schemas-microsoft-com:office:smarttags" w:element="metricconverter">
        <w:smartTagPr>
          <w:attr w:name="ProductID" w:val="5,0 м"/>
        </w:smartTagPr>
        <w:r w:rsidRPr="00656524">
          <w:rPr>
            <w:bCs/>
          </w:rPr>
          <w:t>5</w:t>
        </w:r>
        <w:r>
          <w:rPr>
            <w:bCs/>
          </w:rPr>
          <w:t>,0</w:t>
        </w:r>
        <w:r w:rsidRPr="00656524">
          <w:rPr>
            <w:bCs/>
          </w:rPr>
          <w:t xml:space="preserve"> м</w:t>
        </w:r>
      </w:smartTag>
    </w:p>
    <w:p w:rsidR="0082568C" w:rsidRPr="00656524" w:rsidRDefault="0082568C" w:rsidP="00BE6E03">
      <w:pPr>
        <w:numPr>
          <w:ilvl w:val="0"/>
          <w:numId w:val="21"/>
        </w:numPr>
        <w:tabs>
          <w:tab w:val="clear" w:pos="720"/>
          <w:tab w:val="num" w:pos="284"/>
        </w:tabs>
        <w:ind w:left="709" w:hanging="709"/>
        <w:rPr>
          <w:bCs/>
        </w:rPr>
      </w:pPr>
      <w:r w:rsidRPr="00656524">
        <w:rPr>
          <w:bCs/>
        </w:rPr>
        <w:t xml:space="preserve">на расстоянии </w:t>
      </w:r>
      <w:smartTag w:uri="urn:schemas-microsoft-com:office:smarttags" w:element="metricconverter">
        <w:smartTagPr>
          <w:attr w:name="ProductID" w:val="10,0 м"/>
        </w:smartTagPr>
        <w:r w:rsidRPr="00656524">
          <w:rPr>
            <w:bCs/>
          </w:rPr>
          <w:t>10</w:t>
        </w:r>
        <w:r>
          <w:rPr>
            <w:bCs/>
          </w:rPr>
          <w:t>,0</w:t>
        </w:r>
        <w:r w:rsidRPr="00656524">
          <w:rPr>
            <w:bCs/>
          </w:rPr>
          <w:t xml:space="preserve"> м</w:t>
        </w:r>
      </w:smartTag>
    </w:p>
    <w:p w:rsidR="0082568C" w:rsidRDefault="0082568C" w:rsidP="0082568C">
      <w:pPr>
        <w:rPr>
          <w:b/>
          <w:bCs/>
        </w:rPr>
      </w:pPr>
      <w:r w:rsidRPr="00D9384A">
        <w:rPr>
          <w:b/>
          <w:bCs/>
        </w:rPr>
        <w:t>ЗАДАНИЕ №</w:t>
      </w:r>
      <w:r>
        <w:rPr>
          <w:b/>
          <w:bCs/>
        </w:rPr>
        <w:t xml:space="preserve"> 5</w:t>
      </w:r>
    </w:p>
    <w:p w:rsidR="0082568C" w:rsidRPr="002E7634" w:rsidRDefault="0082568C" w:rsidP="0082568C">
      <w:pPr>
        <w:ind w:left="709" w:hanging="709"/>
        <w:rPr>
          <w:bCs/>
        </w:rPr>
      </w:pPr>
      <w:r w:rsidRPr="002E7634">
        <w:rPr>
          <w:bCs/>
        </w:rPr>
        <w:t>Под каким углом необходимо переходить железнодорожные пути</w:t>
      </w:r>
    </w:p>
    <w:p w:rsidR="0082568C" w:rsidRPr="002E7634" w:rsidRDefault="0082568C" w:rsidP="00BE6E03">
      <w:pPr>
        <w:numPr>
          <w:ilvl w:val="0"/>
          <w:numId w:val="24"/>
        </w:numPr>
        <w:tabs>
          <w:tab w:val="clear" w:pos="720"/>
          <w:tab w:val="num" w:pos="284"/>
        </w:tabs>
        <w:ind w:hanging="720"/>
        <w:rPr>
          <w:bCs/>
        </w:rPr>
      </w:pPr>
      <w:r w:rsidRPr="002E7634">
        <w:rPr>
          <w:bCs/>
        </w:rPr>
        <w:t>90 градусов</w:t>
      </w:r>
    </w:p>
    <w:p w:rsidR="0082568C" w:rsidRPr="002E7634" w:rsidRDefault="0082568C" w:rsidP="00BE6E03">
      <w:pPr>
        <w:numPr>
          <w:ilvl w:val="0"/>
          <w:numId w:val="24"/>
        </w:numPr>
        <w:tabs>
          <w:tab w:val="clear" w:pos="720"/>
          <w:tab w:val="num" w:pos="284"/>
        </w:tabs>
        <w:ind w:hanging="720"/>
        <w:rPr>
          <w:bCs/>
        </w:rPr>
      </w:pPr>
      <w:r w:rsidRPr="002E7634">
        <w:rPr>
          <w:bCs/>
        </w:rPr>
        <w:t>45 градусов</w:t>
      </w:r>
    </w:p>
    <w:p w:rsidR="0082568C" w:rsidRPr="002E7634" w:rsidRDefault="0082568C" w:rsidP="00BE6E03">
      <w:pPr>
        <w:numPr>
          <w:ilvl w:val="0"/>
          <w:numId w:val="24"/>
        </w:numPr>
        <w:tabs>
          <w:tab w:val="clear" w:pos="720"/>
          <w:tab w:val="num" w:pos="284"/>
        </w:tabs>
        <w:ind w:hanging="720"/>
        <w:rPr>
          <w:bCs/>
        </w:rPr>
      </w:pPr>
      <w:r w:rsidRPr="002E7634">
        <w:rPr>
          <w:bCs/>
        </w:rPr>
        <w:t>30 градусов</w:t>
      </w:r>
    </w:p>
    <w:p w:rsidR="0082568C" w:rsidRPr="002E7634" w:rsidRDefault="0082568C" w:rsidP="00BE6E03">
      <w:pPr>
        <w:numPr>
          <w:ilvl w:val="0"/>
          <w:numId w:val="24"/>
        </w:numPr>
        <w:tabs>
          <w:tab w:val="clear" w:pos="720"/>
          <w:tab w:val="num" w:pos="284"/>
        </w:tabs>
        <w:ind w:hanging="720"/>
        <w:rPr>
          <w:bCs/>
        </w:rPr>
      </w:pPr>
      <w:r w:rsidRPr="002E7634">
        <w:rPr>
          <w:bCs/>
        </w:rPr>
        <w:t>60 градусов</w:t>
      </w:r>
    </w:p>
    <w:p w:rsidR="00C05F6F" w:rsidRPr="00847C5D" w:rsidRDefault="00C05F6F" w:rsidP="00C05F6F">
      <w:pPr>
        <w:shd w:val="clear" w:color="auto" w:fill="FFFFFF"/>
        <w:rPr>
          <w:b/>
          <w:bCs/>
        </w:rPr>
      </w:pPr>
    </w:p>
    <w:p w:rsidR="00C05F6F" w:rsidRDefault="00C05F6F" w:rsidP="0082568C">
      <w:pPr>
        <w:rPr>
          <w:b/>
          <w:bCs/>
        </w:rPr>
      </w:pPr>
      <w:r>
        <w:rPr>
          <w:b/>
          <w:bCs/>
        </w:rPr>
        <w:t>Вариант2</w:t>
      </w:r>
    </w:p>
    <w:p w:rsidR="0082568C" w:rsidRDefault="00C05F6F" w:rsidP="0082568C">
      <w:pPr>
        <w:rPr>
          <w:b/>
          <w:bCs/>
        </w:rPr>
      </w:pPr>
      <w:r>
        <w:rPr>
          <w:b/>
          <w:bCs/>
        </w:rPr>
        <w:t>ЗАДАНИЕ № 1</w:t>
      </w:r>
    </w:p>
    <w:p w:rsidR="0082568C" w:rsidRDefault="0082568C" w:rsidP="0082568C">
      <w:pPr>
        <w:rPr>
          <w:bCs/>
        </w:rPr>
      </w:pPr>
      <w:r w:rsidRPr="00605D84">
        <w:rPr>
          <w:bCs/>
        </w:rPr>
        <w:t>Норма сопротивления заземляющего устройства</w:t>
      </w:r>
      <w:r>
        <w:rPr>
          <w:bCs/>
        </w:rPr>
        <w:t xml:space="preserve"> в электроустановках до 1000В?</w:t>
      </w:r>
    </w:p>
    <w:p w:rsidR="0082568C" w:rsidRDefault="0082568C" w:rsidP="00BE6E03">
      <w:pPr>
        <w:numPr>
          <w:ilvl w:val="0"/>
          <w:numId w:val="26"/>
        </w:numPr>
        <w:tabs>
          <w:tab w:val="clear" w:pos="780"/>
          <w:tab w:val="num" w:pos="284"/>
        </w:tabs>
        <w:ind w:hanging="780"/>
        <w:rPr>
          <w:bCs/>
        </w:rPr>
      </w:pPr>
      <w:r>
        <w:rPr>
          <w:bCs/>
        </w:rPr>
        <w:t>10 Ом</w:t>
      </w:r>
    </w:p>
    <w:p w:rsidR="0082568C" w:rsidRDefault="0082568C" w:rsidP="00BE6E03">
      <w:pPr>
        <w:numPr>
          <w:ilvl w:val="0"/>
          <w:numId w:val="26"/>
        </w:numPr>
        <w:tabs>
          <w:tab w:val="clear" w:pos="780"/>
          <w:tab w:val="num" w:pos="284"/>
        </w:tabs>
        <w:ind w:hanging="780"/>
        <w:rPr>
          <w:bCs/>
        </w:rPr>
      </w:pPr>
      <w:r>
        <w:rPr>
          <w:bCs/>
        </w:rPr>
        <w:t>6 Ом</w:t>
      </w:r>
    </w:p>
    <w:p w:rsidR="0082568C" w:rsidRDefault="0082568C" w:rsidP="00BE6E03">
      <w:pPr>
        <w:numPr>
          <w:ilvl w:val="0"/>
          <w:numId w:val="26"/>
        </w:numPr>
        <w:tabs>
          <w:tab w:val="clear" w:pos="780"/>
          <w:tab w:val="num" w:pos="284"/>
        </w:tabs>
        <w:ind w:hanging="780"/>
        <w:rPr>
          <w:bCs/>
        </w:rPr>
      </w:pPr>
      <w:r>
        <w:rPr>
          <w:bCs/>
        </w:rPr>
        <w:t>4 Ом</w:t>
      </w:r>
    </w:p>
    <w:p w:rsidR="0082568C" w:rsidRPr="003B663B" w:rsidRDefault="0082568C" w:rsidP="00BE6E03">
      <w:pPr>
        <w:numPr>
          <w:ilvl w:val="0"/>
          <w:numId w:val="26"/>
        </w:numPr>
        <w:tabs>
          <w:tab w:val="clear" w:pos="780"/>
          <w:tab w:val="num" w:pos="284"/>
        </w:tabs>
        <w:ind w:hanging="780"/>
        <w:rPr>
          <w:bCs/>
        </w:rPr>
      </w:pPr>
      <w:r>
        <w:rPr>
          <w:bCs/>
        </w:rPr>
        <w:t>2 Ом</w:t>
      </w:r>
    </w:p>
    <w:p w:rsidR="0082568C" w:rsidRPr="009D3AC6" w:rsidRDefault="00C05F6F" w:rsidP="0082568C">
      <w:pPr>
        <w:rPr>
          <w:b/>
          <w:bCs/>
        </w:rPr>
      </w:pPr>
      <w:r>
        <w:rPr>
          <w:b/>
          <w:bCs/>
        </w:rPr>
        <w:t>ЗАДАНИЕ № 2</w:t>
      </w:r>
    </w:p>
    <w:p w:rsidR="0082568C" w:rsidRPr="00A976E6" w:rsidRDefault="0082568C" w:rsidP="0082568C">
      <w:pPr>
        <w:rPr>
          <w:bCs/>
        </w:rPr>
      </w:pPr>
      <w:r w:rsidRPr="00A976E6">
        <w:rPr>
          <w:bCs/>
        </w:rPr>
        <w:t>Приближение к контактному проводу ближе………… метров опасно для жизни</w:t>
      </w:r>
    </w:p>
    <w:p w:rsidR="0082568C" w:rsidRPr="00A4627F" w:rsidRDefault="0082568C" w:rsidP="00BE6E03">
      <w:pPr>
        <w:pStyle w:val="ac"/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4 метра"/>
        </w:smartTagPr>
        <w:r w:rsidRPr="00A4627F">
          <w:rPr>
            <w:rFonts w:ascii="Times New Roman" w:hAnsi="Times New Roman" w:cs="Times New Roman"/>
            <w:color w:val="000000"/>
            <w:sz w:val="24"/>
            <w:szCs w:val="24"/>
          </w:rPr>
          <w:t>4 метра</w:t>
        </w:r>
      </w:smartTag>
    </w:p>
    <w:p w:rsidR="0082568C" w:rsidRPr="00A4627F" w:rsidRDefault="0082568C" w:rsidP="00BE6E03">
      <w:pPr>
        <w:pStyle w:val="ac"/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3 метра"/>
        </w:smartTagPr>
        <w:r w:rsidRPr="00A4627F">
          <w:rPr>
            <w:rFonts w:ascii="Times New Roman" w:hAnsi="Times New Roman" w:cs="Times New Roman"/>
            <w:color w:val="000000"/>
            <w:sz w:val="24"/>
            <w:szCs w:val="24"/>
          </w:rPr>
          <w:t>3 метра</w:t>
        </w:r>
      </w:smartTag>
    </w:p>
    <w:p w:rsidR="0082568C" w:rsidRPr="00A4627F" w:rsidRDefault="0082568C" w:rsidP="00BE6E03">
      <w:pPr>
        <w:pStyle w:val="ac"/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2 метра"/>
        </w:smartTagPr>
        <w:r w:rsidRPr="00A4627F">
          <w:rPr>
            <w:rFonts w:ascii="Times New Roman" w:hAnsi="Times New Roman" w:cs="Times New Roman"/>
            <w:color w:val="000000"/>
            <w:sz w:val="24"/>
            <w:szCs w:val="24"/>
          </w:rPr>
          <w:t>2 метра</w:t>
        </w:r>
      </w:smartTag>
    </w:p>
    <w:p w:rsidR="0082568C" w:rsidRPr="00A4627F" w:rsidRDefault="0082568C" w:rsidP="00BE6E03">
      <w:pPr>
        <w:pStyle w:val="ac"/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627F">
        <w:rPr>
          <w:rFonts w:ascii="Times New Roman" w:hAnsi="Times New Roman" w:cs="Times New Roman"/>
          <w:color w:val="000000"/>
          <w:sz w:val="24"/>
          <w:szCs w:val="24"/>
        </w:rPr>
        <w:t>1 метр</w:t>
      </w:r>
    </w:p>
    <w:p w:rsidR="0082568C" w:rsidRPr="0089237D" w:rsidRDefault="00C05F6F" w:rsidP="0082568C">
      <w:pPr>
        <w:rPr>
          <w:b/>
          <w:bCs/>
        </w:rPr>
      </w:pPr>
      <w:r>
        <w:rPr>
          <w:b/>
          <w:bCs/>
        </w:rPr>
        <w:t>ЗАДАНИЕ № 3</w:t>
      </w:r>
    </w:p>
    <w:p w:rsidR="0082568C" w:rsidRPr="00D77367" w:rsidRDefault="0082568C" w:rsidP="0082568C">
      <w:pPr>
        <w:rPr>
          <w:bCs/>
        </w:rPr>
      </w:pPr>
      <w:r w:rsidRPr="00D77367">
        <w:rPr>
          <w:bCs/>
        </w:rPr>
        <w:t xml:space="preserve">Одно из основных средств индивидуальной защиты от поражения электротоком, применяемое в электроустановках напряжением </w:t>
      </w:r>
      <w:r>
        <w:rPr>
          <w:bCs/>
        </w:rPr>
        <w:t xml:space="preserve">до </w:t>
      </w:r>
      <w:r w:rsidRPr="00D77367">
        <w:rPr>
          <w:bCs/>
        </w:rPr>
        <w:t>1000В.</w:t>
      </w:r>
    </w:p>
    <w:p w:rsidR="0082568C" w:rsidRPr="00D77367" w:rsidRDefault="0082568C" w:rsidP="00BE6E03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rPr>
          <w:bCs/>
        </w:rPr>
      </w:pPr>
      <w:r w:rsidRPr="00D77367">
        <w:rPr>
          <w:bCs/>
        </w:rPr>
        <w:t>Изолирующая штанга</w:t>
      </w:r>
    </w:p>
    <w:p w:rsidR="0082568C" w:rsidRPr="00D77367" w:rsidRDefault="0082568C" w:rsidP="00BE6E03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rPr>
          <w:bCs/>
        </w:rPr>
      </w:pPr>
      <w:r>
        <w:rPr>
          <w:bCs/>
        </w:rPr>
        <w:t>Диэлектрические перчатки</w:t>
      </w:r>
    </w:p>
    <w:p w:rsidR="0082568C" w:rsidRPr="00D77367" w:rsidRDefault="0082568C" w:rsidP="00BE6E03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rPr>
          <w:bCs/>
        </w:rPr>
      </w:pPr>
      <w:r w:rsidRPr="00D77367">
        <w:rPr>
          <w:bCs/>
        </w:rPr>
        <w:t>Диэлектрические боты</w:t>
      </w:r>
    </w:p>
    <w:p w:rsidR="0082568C" w:rsidRPr="00D77367" w:rsidRDefault="0082568C" w:rsidP="00BE6E03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rPr>
          <w:bCs/>
        </w:rPr>
      </w:pPr>
      <w:r w:rsidRPr="00D77367">
        <w:rPr>
          <w:bCs/>
        </w:rPr>
        <w:t>Галоши</w:t>
      </w:r>
    </w:p>
    <w:p w:rsidR="0082568C" w:rsidRPr="00FC4FC0" w:rsidRDefault="00C05F6F" w:rsidP="0082568C">
      <w:pPr>
        <w:rPr>
          <w:b/>
          <w:bCs/>
        </w:rPr>
      </w:pPr>
      <w:r>
        <w:rPr>
          <w:b/>
          <w:bCs/>
        </w:rPr>
        <w:t>ЗАДАНИЕ № 4</w:t>
      </w:r>
    </w:p>
    <w:p w:rsidR="0082568C" w:rsidRPr="00FC4FC0" w:rsidRDefault="0082568C" w:rsidP="0082568C">
      <w:pPr>
        <w:jc w:val="both"/>
        <w:rPr>
          <w:bCs/>
        </w:rPr>
      </w:pPr>
      <w:r w:rsidRPr="00FC4FC0">
        <w:rPr>
          <w:bCs/>
        </w:rPr>
        <w:t>Самый распространённый способ защиты персонала от поражения электротоком при прикосновении к металлическим корпусам электрооборудования</w:t>
      </w:r>
    </w:p>
    <w:p w:rsidR="0082568C" w:rsidRPr="00FC4FC0" w:rsidRDefault="0082568C" w:rsidP="00BE6E03">
      <w:pPr>
        <w:numPr>
          <w:ilvl w:val="0"/>
          <w:numId w:val="29"/>
        </w:numPr>
        <w:tabs>
          <w:tab w:val="clear" w:pos="720"/>
          <w:tab w:val="num" w:pos="284"/>
        </w:tabs>
        <w:ind w:hanging="720"/>
        <w:rPr>
          <w:bCs/>
        </w:rPr>
      </w:pPr>
      <w:r w:rsidRPr="00FC4FC0">
        <w:rPr>
          <w:bCs/>
        </w:rPr>
        <w:t>Применение диэлектрических перчаток</w:t>
      </w:r>
    </w:p>
    <w:p w:rsidR="0082568C" w:rsidRPr="00FC4FC0" w:rsidRDefault="0082568C" w:rsidP="00BE6E03">
      <w:pPr>
        <w:numPr>
          <w:ilvl w:val="0"/>
          <w:numId w:val="29"/>
        </w:numPr>
        <w:tabs>
          <w:tab w:val="clear" w:pos="720"/>
          <w:tab w:val="num" w:pos="284"/>
        </w:tabs>
        <w:ind w:hanging="720"/>
        <w:rPr>
          <w:bCs/>
        </w:rPr>
      </w:pPr>
      <w:r w:rsidRPr="00FC4FC0">
        <w:rPr>
          <w:bCs/>
        </w:rPr>
        <w:t>Применение изолирующих площадок</w:t>
      </w:r>
    </w:p>
    <w:p w:rsidR="0082568C" w:rsidRPr="00FC4FC0" w:rsidRDefault="0082568C" w:rsidP="00BE6E03">
      <w:pPr>
        <w:numPr>
          <w:ilvl w:val="0"/>
          <w:numId w:val="29"/>
        </w:numPr>
        <w:tabs>
          <w:tab w:val="clear" w:pos="720"/>
          <w:tab w:val="num" w:pos="284"/>
        </w:tabs>
        <w:ind w:hanging="720"/>
        <w:rPr>
          <w:bCs/>
        </w:rPr>
      </w:pPr>
      <w:r w:rsidRPr="00FC4FC0">
        <w:rPr>
          <w:bCs/>
        </w:rPr>
        <w:t>Изоляция токоведущих частей электроустановок</w:t>
      </w:r>
    </w:p>
    <w:p w:rsidR="0082568C" w:rsidRPr="00FC4FC0" w:rsidRDefault="0082568C" w:rsidP="00BE6E03">
      <w:pPr>
        <w:numPr>
          <w:ilvl w:val="0"/>
          <w:numId w:val="29"/>
        </w:numPr>
        <w:tabs>
          <w:tab w:val="clear" w:pos="720"/>
          <w:tab w:val="num" w:pos="284"/>
        </w:tabs>
        <w:ind w:hanging="720"/>
        <w:rPr>
          <w:b/>
          <w:bCs/>
        </w:rPr>
      </w:pPr>
      <w:r w:rsidRPr="00FC4FC0">
        <w:rPr>
          <w:bCs/>
        </w:rPr>
        <w:t>Защитное зануление металлических корпусов электроустановок</w:t>
      </w:r>
    </w:p>
    <w:p w:rsidR="0082568C" w:rsidRPr="00FC4FC0" w:rsidRDefault="00C05F6F" w:rsidP="0082568C">
      <w:pPr>
        <w:rPr>
          <w:b/>
          <w:bCs/>
        </w:rPr>
      </w:pPr>
      <w:r>
        <w:rPr>
          <w:b/>
          <w:bCs/>
        </w:rPr>
        <w:t>ЗАДАНИЕ № 5</w:t>
      </w:r>
    </w:p>
    <w:p w:rsidR="0082568C" w:rsidRDefault="0082568C" w:rsidP="0082568C">
      <w:pPr>
        <w:rPr>
          <w:bCs/>
        </w:rPr>
      </w:pPr>
      <w:r w:rsidRPr="009F6FC7">
        <w:rPr>
          <w:bCs/>
        </w:rPr>
        <w:t>К какой</w:t>
      </w:r>
      <w:r>
        <w:rPr>
          <w:bCs/>
        </w:rPr>
        <w:t xml:space="preserve"> категории по назначению относится данный плакат?  </w:t>
      </w:r>
    </w:p>
    <w:tbl>
      <w:tblPr>
        <w:tblpPr w:leftFromText="180" w:rightFromText="180" w:vertAnchor="text" w:horzAnchor="page" w:tblpX="7888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82568C" w:rsidRPr="00873C7F" w:rsidTr="004E6EBD"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2568C" w:rsidRPr="004B19A7" w:rsidRDefault="0082568C" w:rsidP="004E6EB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568C" w:rsidRPr="007D2D7C" w:rsidRDefault="0082568C" w:rsidP="004E6EBD">
            <w:pPr>
              <w:jc w:val="center"/>
              <w:rPr>
                <w:b/>
                <w:bCs/>
                <w:sz w:val="28"/>
                <w:szCs w:val="28"/>
              </w:rPr>
            </w:pPr>
            <w:r w:rsidRPr="007D2D7C">
              <w:rPr>
                <w:b/>
                <w:bCs/>
                <w:sz w:val="32"/>
                <w:szCs w:val="32"/>
              </w:rPr>
              <w:t>РАБОТАТЬ</w:t>
            </w:r>
            <w:r w:rsidRPr="007D2D7C">
              <w:rPr>
                <w:b/>
                <w:bCs/>
                <w:sz w:val="28"/>
                <w:szCs w:val="28"/>
              </w:rPr>
              <w:t xml:space="preserve"> ЗДЕСЬ</w:t>
            </w:r>
          </w:p>
          <w:p w:rsidR="0082568C" w:rsidRPr="004B19A7" w:rsidRDefault="0082568C" w:rsidP="004E6EBD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2568C" w:rsidRDefault="0082568C" w:rsidP="00BE6E03">
      <w:pPr>
        <w:numPr>
          <w:ilvl w:val="0"/>
          <w:numId w:val="34"/>
        </w:numPr>
        <w:tabs>
          <w:tab w:val="left" w:pos="284"/>
          <w:tab w:val="left" w:pos="851"/>
        </w:tabs>
        <w:ind w:left="426"/>
        <w:rPr>
          <w:bCs/>
        </w:rPr>
      </w:pPr>
      <w:r>
        <w:rPr>
          <w:bCs/>
        </w:rPr>
        <w:t>Указывающий</w:t>
      </w:r>
    </w:p>
    <w:p w:rsidR="0082568C" w:rsidRDefault="0082568C" w:rsidP="00BE6E03">
      <w:pPr>
        <w:numPr>
          <w:ilvl w:val="0"/>
          <w:numId w:val="34"/>
        </w:numPr>
        <w:tabs>
          <w:tab w:val="left" w:pos="284"/>
          <w:tab w:val="left" w:pos="851"/>
        </w:tabs>
        <w:ind w:left="426"/>
        <w:rPr>
          <w:bCs/>
        </w:rPr>
      </w:pPr>
      <w:r>
        <w:rPr>
          <w:bCs/>
        </w:rPr>
        <w:t>Запрещающий</w:t>
      </w:r>
    </w:p>
    <w:p w:rsidR="0082568C" w:rsidRPr="007D2D7C" w:rsidRDefault="0082568C" w:rsidP="00BE6E03">
      <w:pPr>
        <w:numPr>
          <w:ilvl w:val="0"/>
          <w:numId w:val="34"/>
        </w:numPr>
        <w:tabs>
          <w:tab w:val="left" w:pos="284"/>
          <w:tab w:val="left" w:pos="851"/>
        </w:tabs>
        <w:ind w:left="426"/>
        <w:rPr>
          <w:bCs/>
        </w:rPr>
      </w:pPr>
      <w:r w:rsidRPr="007D2D7C">
        <w:rPr>
          <w:bCs/>
        </w:rPr>
        <w:t>Предписывающий</w:t>
      </w:r>
    </w:p>
    <w:p w:rsidR="0082568C" w:rsidRDefault="0082568C" w:rsidP="00BE6E03">
      <w:pPr>
        <w:numPr>
          <w:ilvl w:val="0"/>
          <w:numId w:val="34"/>
        </w:numPr>
        <w:tabs>
          <w:tab w:val="left" w:pos="284"/>
          <w:tab w:val="left" w:pos="851"/>
        </w:tabs>
        <w:ind w:left="426"/>
        <w:rPr>
          <w:bCs/>
        </w:rPr>
      </w:pPr>
      <w:r>
        <w:rPr>
          <w:bCs/>
        </w:rPr>
        <w:t>Предупреждающий</w:t>
      </w:r>
    </w:p>
    <w:p w:rsidR="0082568C" w:rsidRDefault="0082568C" w:rsidP="0082568C">
      <w:pPr>
        <w:rPr>
          <w:b/>
          <w:bCs/>
        </w:rPr>
      </w:pPr>
    </w:p>
    <w:p w:rsidR="00C05F6F" w:rsidRDefault="00C05F6F" w:rsidP="006F1859">
      <w:pPr>
        <w:shd w:val="clear" w:color="auto" w:fill="FFFFFF"/>
        <w:ind w:right="113"/>
        <w:jc w:val="both"/>
        <w:rPr>
          <w:b/>
          <w:bCs/>
        </w:rPr>
      </w:pPr>
    </w:p>
    <w:p w:rsidR="00C05F6F" w:rsidRPr="00847C5D" w:rsidRDefault="00C05F6F" w:rsidP="00C05F6F">
      <w:pPr>
        <w:shd w:val="clear" w:color="auto" w:fill="FFFFFF"/>
        <w:jc w:val="center"/>
        <w:rPr>
          <w:b/>
          <w:bCs/>
        </w:rPr>
      </w:pPr>
    </w:p>
    <w:p w:rsidR="00C05F6F" w:rsidRDefault="00C05F6F" w:rsidP="00C05F6F">
      <w:pPr>
        <w:rPr>
          <w:b/>
          <w:bCs/>
        </w:rPr>
      </w:pPr>
      <w:r>
        <w:rPr>
          <w:b/>
          <w:bCs/>
        </w:rPr>
        <w:t>Вариант3</w:t>
      </w:r>
    </w:p>
    <w:p w:rsidR="00C05F6F" w:rsidRDefault="00C05F6F" w:rsidP="00C05F6F">
      <w:pPr>
        <w:rPr>
          <w:b/>
          <w:bCs/>
        </w:rPr>
      </w:pPr>
      <w:r>
        <w:rPr>
          <w:b/>
          <w:bCs/>
        </w:rPr>
        <w:t>ЗАДАНИЕ № 1</w:t>
      </w:r>
    </w:p>
    <w:p w:rsidR="00C05F6F" w:rsidRPr="003804E8" w:rsidRDefault="00C05F6F" w:rsidP="00C05F6F">
      <w:r w:rsidRPr="003804E8">
        <w:t>Темп масса</w:t>
      </w:r>
      <w:r>
        <w:t>жных толчков при</w:t>
      </w:r>
      <w:r w:rsidRPr="003804E8">
        <w:t xml:space="preserve"> наружном массаже сердца: </w:t>
      </w:r>
    </w:p>
    <w:p w:rsidR="00C05F6F" w:rsidRDefault="00C05F6F" w:rsidP="00C05F6F">
      <w:pPr>
        <w:numPr>
          <w:ilvl w:val="0"/>
          <w:numId w:val="20"/>
        </w:numPr>
        <w:tabs>
          <w:tab w:val="clear" w:pos="720"/>
          <w:tab w:val="num" w:pos="284"/>
        </w:tabs>
        <w:ind w:hanging="720"/>
      </w:pPr>
      <w:r w:rsidRPr="003804E8">
        <w:t xml:space="preserve">10 нажатий в минуту </w:t>
      </w:r>
    </w:p>
    <w:p w:rsidR="00C05F6F" w:rsidRDefault="00C05F6F" w:rsidP="00C05F6F">
      <w:pPr>
        <w:numPr>
          <w:ilvl w:val="0"/>
          <w:numId w:val="20"/>
        </w:numPr>
        <w:tabs>
          <w:tab w:val="clear" w:pos="720"/>
          <w:tab w:val="num" w:pos="284"/>
        </w:tabs>
        <w:ind w:hanging="720"/>
      </w:pPr>
      <w:r w:rsidRPr="003804E8">
        <w:t xml:space="preserve">30 нажатий в минуту </w:t>
      </w:r>
    </w:p>
    <w:p w:rsidR="00C05F6F" w:rsidRPr="003804E8" w:rsidRDefault="00C05F6F" w:rsidP="00C05F6F">
      <w:pPr>
        <w:numPr>
          <w:ilvl w:val="0"/>
          <w:numId w:val="20"/>
        </w:numPr>
        <w:tabs>
          <w:tab w:val="clear" w:pos="720"/>
          <w:tab w:val="num" w:pos="284"/>
        </w:tabs>
        <w:ind w:hanging="720"/>
      </w:pPr>
      <w:r w:rsidRPr="003804E8">
        <w:t>60 нажатий в минуту</w:t>
      </w:r>
    </w:p>
    <w:p w:rsidR="00C05F6F" w:rsidRPr="00ED06C2" w:rsidRDefault="00C05F6F" w:rsidP="00C05F6F">
      <w:pPr>
        <w:numPr>
          <w:ilvl w:val="0"/>
          <w:numId w:val="20"/>
        </w:numPr>
        <w:tabs>
          <w:tab w:val="clear" w:pos="720"/>
          <w:tab w:val="num" w:pos="284"/>
        </w:tabs>
        <w:ind w:hanging="720"/>
      </w:pPr>
      <w:r w:rsidRPr="003804E8">
        <w:t xml:space="preserve">90 нажатий в минуту </w:t>
      </w:r>
    </w:p>
    <w:p w:rsidR="00C05F6F" w:rsidRDefault="00C05F6F" w:rsidP="00C05F6F">
      <w:pPr>
        <w:rPr>
          <w:b/>
          <w:bCs/>
        </w:rPr>
      </w:pPr>
      <w:r w:rsidRPr="00D9384A">
        <w:rPr>
          <w:b/>
          <w:bCs/>
        </w:rPr>
        <w:t>ЗАДАНИЕ №</w:t>
      </w:r>
      <w:r>
        <w:rPr>
          <w:b/>
          <w:bCs/>
        </w:rPr>
        <w:t xml:space="preserve"> 2</w:t>
      </w:r>
    </w:p>
    <w:p w:rsidR="00C05F6F" w:rsidRPr="002E7634" w:rsidRDefault="00C05F6F" w:rsidP="00C05F6F">
      <w:pPr>
        <w:ind w:left="709" w:hanging="709"/>
        <w:rPr>
          <w:bCs/>
        </w:rPr>
      </w:pPr>
      <w:r w:rsidRPr="002E7634">
        <w:rPr>
          <w:bCs/>
        </w:rPr>
        <w:t>Один из признаков «Клинической смерти» пострадавшего при поражении электротоком</w:t>
      </w:r>
    </w:p>
    <w:p w:rsidR="00C05F6F" w:rsidRPr="002E7634" w:rsidRDefault="00C05F6F" w:rsidP="00C05F6F">
      <w:pPr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bCs/>
        </w:rPr>
      </w:pPr>
      <w:r w:rsidRPr="002E7634">
        <w:rPr>
          <w:bCs/>
        </w:rPr>
        <w:t>Отсутствие реакции зрачков на свет</w:t>
      </w:r>
    </w:p>
    <w:p w:rsidR="00C05F6F" w:rsidRPr="002E7634" w:rsidRDefault="00C05F6F" w:rsidP="00C05F6F">
      <w:pPr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bCs/>
        </w:rPr>
      </w:pPr>
      <w:r w:rsidRPr="002E7634">
        <w:rPr>
          <w:bCs/>
        </w:rPr>
        <w:t>Бледность кожных покровов</w:t>
      </w:r>
    </w:p>
    <w:p w:rsidR="00C05F6F" w:rsidRPr="002E7634" w:rsidRDefault="00C05F6F" w:rsidP="00C05F6F">
      <w:pPr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bCs/>
        </w:rPr>
      </w:pPr>
      <w:r w:rsidRPr="002E7634">
        <w:rPr>
          <w:bCs/>
        </w:rPr>
        <w:t>Посинение ногтей</w:t>
      </w:r>
    </w:p>
    <w:p w:rsidR="00C05F6F" w:rsidRPr="002E7634" w:rsidRDefault="00C05F6F" w:rsidP="00C05F6F">
      <w:pPr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b/>
          <w:bCs/>
        </w:rPr>
      </w:pPr>
      <w:r w:rsidRPr="002E7634">
        <w:rPr>
          <w:bCs/>
        </w:rPr>
        <w:t>Потеря сознания</w:t>
      </w:r>
    </w:p>
    <w:p w:rsidR="00C05F6F" w:rsidRDefault="00C05F6F" w:rsidP="00C05F6F">
      <w:pPr>
        <w:rPr>
          <w:b/>
          <w:bCs/>
        </w:rPr>
      </w:pPr>
      <w:r w:rsidRPr="00D9384A">
        <w:rPr>
          <w:b/>
          <w:bCs/>
        </w:rPr>
        <w:t>ЗАДАНИЕ №</w:t>
      </w:r>
      <w:r>
        <w:rPr>
          <w:b/>
          <w:bCs/>
        </w:rPr>
        <w:t xml:space="preserve"> 3</w:t>
      </w:r>
    </w:p>
    <w:p w:rsidR="00C05F6F" w:rsidRDefault="00C05F6F" w:rsidP="00C05F6F">
      <w:pPr>
        <w:ind w:left="709" w:hanging="709"/>
        <w:rPr>
          <w:bCs/>
        </w:rPr>
      </w:pPr>
      <w:r w:rsidRPr="002E7634">
        <w:rPr>
          <w:bCs/>
        </w:rPr>
        <w:t xml:space="preserve">Самое распространённое профессиональное заболевание при </w:t>
      </w:r>
      <w:r>
        <w:rPr>
          <w:bCs/>
        </w:rPr>
        <w:t xml:space="preserve">работе в </w:t>
      </w:r>
      <w:r w:rsidRPr="002E7634">
        <w:rPr>
          <w:bCs/>
        </w:rPr>
        <w:t xml:space="preserve">шумных цехах, </w:t>
      </w:r>
    </w:p>
    <w:p w:rsidR="00C05F6F" w:rsidRPr="002E7634" w:rsidRDefault="00C05F6F" w:rsidP="00C05F6F">
      <w:pPr>
        <w:ind w:left="709" w:hanging="709"/>
        <w:rPr>
          <w:bCs/>
        </w:rPr>
      </w:pPr>
      <w:r>
        <w:rPr>
          <w:bCs/>
        </w:rPr>
        <w:t>штамповочных цехах, кузнице:</w:t>
      </w:r>
    </w:p>
    <w:p w:rsidR="00C05F6F" w:rsidRPr="002E7634" w:rsidRDefault="00C05F6F" w:rsidP="00C05F6F">
      <w:pPr>
        <w:numPr>
          <w:ilvl w:val="0"/>
          <w:numId w:val="33"/>
        </w:numPr>
        <w:rPr>
          <w:bCs/>
        </w:rPr>
      </w:pPr>
      <w:r w:rsidRPr="002E7634">
        <w:rPr>
          <w:bCs/>
        </w:rPr>
        <w:t>Тугоухость</w:t>
      </w:r>
    </w:p>
    <w:p w:rsidR="00C05F6F" w:rsidRPr="002E7634" w:rsidRDefault="00C05F6F" w:rsidP="00C05F6F">
      <w:pPr>
        <w:numPr>
          <w:ilvl w:val="0"/>
          <w:numId w:val="33"/>
        </w:numPr>
        <w:rPr>
          <w:bCs/>
        </w:rPr>
      </w:pPr>
      <w:r>
        <w:rPr>
          <w:bCs/>
        </w:rPr>
        <w:t>Аллергия</w:t>
      </w:r>
    </w:p>
    <w:p w:rsidR="00C05F6F" w:rsidRPr="002E7634" w:rsidRDefault="00C05F6F" w:rsidP="00C05F6F">
      <w:pPr>
        <w:numPr>
          <w:ilvl w:val="0"/>
          <w:numId w:val="33"/>
        </w:numPr>
        <w:rPr>
          <w:bCs/>
        </w:rPr>
      </w:pPr>
      <w:r>
        <w:rPr>
          <w:bCs/>
        </w:rPr>
        <w:t>Астма</w:t>
      </w:r>
    </w:p>
    <w:p w:rsidR="00C05F6F" w:rsidRPr="00611E62" w:rsidRDefault="00C05F6F" w:rsidP="00C05F6F">
      <w:pPr>
        <w:numPr>
          <w:ilvl w:val="0"/>
          <w:numId w:val="33"/>
        </w:numPr>
        <w:rPr>
          <w:bCs/>
        </w:rPr>
      </w:pPr>
      <w:r>
        <w:rPr>
          <w:bCs/>
        </w:rPr>
        <w:t>Гипертония</w:t>
      </w:r>
    </w:p>
    <w:p w:rsidR="00C05F6F" w:rsidRPr="00C53793" w:rsidRDefault="00C05F6F" w:rsidP="00C05F6F">
      <w:pPr>
        <w:rPr>
          <w:b/>
        </w:rPr>
      </w:pPr>
      <w:r>
        <w:rPr>
          <w:b/>
        </w:rPr>
        <w:t>ЗАДАНИЕ № 4</w:t>
      </w:r>
    </w:p>
    <w:p w:rsidR="00C05F6F" w:rsidRPr="00C53793" w:rsidRDefault="00C05F6F" w:rsidP="00C05F6F">
      <w:pPr>
        <w:rPr>
          <w:bCs/>
        </w:rPr>
      </w:pPr>
      <w:r>
        <w:rPr>
          <w:bCs/>
        </w:rPr>
        <w:t>Какой из перечисленных</w:t>
      </w:r>
      <w:r w:rsidRPr="00C53793">
        <w:rPr>
          <w:bCs/>
        </w:rPr>
        <w:t xml:space="preserve"> факторов оказывает самое сильное</w:t>
      </w:r>
      <w:r>
        <w:rPr>
          <w:bCs/>
        </w:rPr>
        <w:t xml:space="preserve"> влияние на исход электротравмы</w:t>
      </w:r>
      <w:r w:rsidRPr="00C53793">
        <w:rPr>
          <w:bCs/>
        </w:rPr>
        <w:t>?</w:t>
      </w:r>
    </w:p>
    <w:p w:rsidR="00C05F6F" w:rsidRPr="00C53793" w:rsidRDefault="00C05F6F" w:rsidP="00C05F6F">
      <w:pPr>
        <w:numPr>
          <w:ilvl w:val="0"/>
          <w:numId w:val="32"/>
        </w:numPr>
        <w:rPr>
          <w:bCs/>
        </w:rPr>
      </w:pPr>
      <w:r w:rsidRPr="00C53793">
        <w:rPr>
          <w:bCs/>
        </w:rPr>
        <w:t>Настроение работника</w:t>
      </w:r>
    </w:p>
    <w:p w:rsidR="00C05F6F" w:rsidRPr="00C53793" w:rsidRDefault="00C05F6F" w:rsidP="00C05F6F">
      <w:pPr>
        <w:numPr>
          <w:ilvl w:val="0"/>
          <w:numId w:val="32"/>
        </w:numPr>
        <w:rPr>
          <w:bCs/>
        </w:rPr>
      </w:pPr>
      <w:r w:rsidRPr="00C53793">
        <w:rPr>
          <w:bCs/>
        </w:rPr>
        <w:t>Утомление работника</w:t>
      </w:r>
    </w:p>
    <w:p w:rsidR="00C05F6F" w:rsidRPr="00C53793" w:rsidRDefault="00C05F6F" w:rsidP="00C05F6F">
      <w:pPr>
        <w:numPr>
          <w:ilvl w:val="0"/>
          <w:numId w:val="32"/>
        </w:numPr>
        <w:rPr>
          <w:bCs/>
        </w:rPr>
      </w:pPr>
      <w:r w:rsidRPr="00C53793">
        <w:rPr>
          <w:bCs/>
        </w:rPr>
        <w:t>Нарушение дисциплины</w:t>
      </w:r>
    </w:p>
    <w:p w:rsidR="00C05F6F" w:rsidRPr="00A4627F" w:rsidRDefault="00C05F6F" w:rsidP="00C05F6F">
      <w:pPr>
        <w:rPr>
          <w:b/>
        </w:rPr>
      </w:pPr>
      <w:r w:rsidRPr="00A4627F">
        <w:rPr>
          <w:b/>
        </w:rPr>
        <w:t>ЗАДАНИЕ № 5</w:t>
      </w:r>
    </w:p>
    <w:p w:rsidR="00C05F6F" w:rsidRPr="007302EE" w:rsidRDefault="00C05F6F" w:rsidP="00C05F6F">
      <w:pPr>
        <w:jc w:val="both"/>
      </w:pPr>
      <w:r w:rsidRPr="007302EE">
        <w:t xml:space="preserve">Прибор для измерения освещенности называется </w:t>
      </w:r>
    </w:p>
    <w:p w:rsidR="00C05F6F" w:rsidRDefault="00C05F6F" w:rsidP="00C05F6F">
      <w:pPr>
        <w:numPr>
          <w:ilvl w:val="0"/>
          <w:numId w:val="41"/>
        </w:numPr>
      </w:pPr>
      <w:r w:rsidRPr="006F4DBF">
        <w:t xml:space="preserve">психрометр                  </w:t>
      </w:r>
    </w:p>
    <w:p w:rsidR="00C05F6F" w:rsidRDefault="00C05F6F" w:rsidP="00C05F6F">
      <w:pPr>
        <w:numPr>
          <w:ilvl w:val="0"/>
          <w:numId w:val="41"/>
        </w:numPr>
      </w:pPr>
      <w:r>
        <w:t xml:space="preserve">амперметр                     </w:t>
      </w:r>
    </w:p>
    <w:p w:rsidR="00C05F6F" w:rsidRPr="00855D22" w:rsidRDefault="00C05F6F" w:rsidP="00C05F6F">
      <w:pPr>
        <w:numPr>
          <w:ilvl w:val="0"/>
          <w:numId w:val="41"/>
        </w:numPr>
        <w:rPr>
          <w:b/>
        </w:rPr>
      </w:pPr>
      <w:r w:rsidRPr="006F4DBF">
        <w:t>люксметр</w:t>
      </w:r>
    </w:p>
    <w:p w:rsidR="00C05F6F" w:rsidRDefault="00C05F6F" w:rsidP="00C05F6F">
      <w:pPr>
        <w:numPr>
          <w:ilvl w:val="0"/>
          <w:numId w:val="41"/>
        </w:numPr>
        <w:rPr>
          <w:b/>
        </w:rPr>
      </w:pPr>
      <w:r>
        <w:t>ареометр</w:t>
      </w:r>
    </w:p>
    <w:p w:rsidR="00C05F6F" w:rsidRDefault="00C05F6F" w:rsidP="00C05F6F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C05F6F" w:rsidRDefault="00C05F6F" w:rsidP="00C05F6F">
      <w:pPr>
        <w:shd w:val="clear" w:color="auto" w:fill="FFFFFF"/>
        <w:ind w:right="113"/>
        <w:jc w:val="both"/>
        <w:rPr>
          <w:b/>
          <w:bCs/>
        </w:rPr>
      </w:pPr>
    </w:p>
    <w:p w:rsidR="00C05F6F" w:rsidRDefault="00C05F6F" w:rsidP="00C05F6F">
      <w:pPr>
        <w:shd w:val="clear" w:color="auto" w:fill="FFFFFF"/>
        <w:ind w:right="113"/>
        <w:jc w:val="both"/>
        <w:rPr>
          <w:b/>
          <w:bCs/>
        </w:rPr>
      </w:pPr>
    </w:p>
    <w:p w:rsidR="00C05F6F" w:rsidRPr="00D354FA" w:rsidRDefault="00C05F6F" w:rsidP="00C05F6F">
      <w:pPr>
        <w:shd w:val="clear" w:color="auto" w:fill="FFFFFF"/>
        <w:ind w:right="113"/>
        <w:jc w:val="both"/>
        <w:rPr>
          <w:b/>
          <w:bCs/>
        </w:rPr>
      </w:pPr>
      <w:r w:rsidRPr="00D354FA">
        <w:rPr>
          <w:b/>
          <w:bCs/>
        </w:rPr>
        <w:t>Самостоятельная работа обучающихся</w:t>
      </w:r>
      <w:r>
        <w:rPr>
          <w:b/>
          <w:bCs/>
        </w:rPr>
        <w:t xml:space="preserve"> № 2</w:t>
      </w:r>
    </w:p>
    <w:p w:rsidR="00C05F6F" w:rsidRDefault="00C05F6F" w:rsidP="00C05F6F">
      <w:pPr>
        <w:shd w:val="clear" w:color="auto" w:fill="FFFFFF"/>
        <w:ind w:right="113"/>
        <w:jc w:val="both"/>
        <w:rPr>
          <w:b/>
          <w:bCs/>
        </w:rPr>
      </w:pPr>
      <w:r w:rsidRPr="00D354FA">
        <w:t>Подготовка презентации на тему: «</w:t>
      </w:r>
      <w:r w:rsidRPr="00D354FA">
        <w:rPr>
          <w:bCs/>
        </w:rPr>
        <w:t>Требование охраны труда в аварийных ситуациях»</w:t>
      </w:r>
      <w:r w:rsidRPr="00D354FA">
        <w:t xml:space="preserve"> «</w:t>
      </w:r>
      <w:r w:rsidRPr="00D354FA">
        <w:rPr>
          <w:bCs/>
        </w:rPr>
        <w:t>Действия по оказанию помощи в случае получения электротравмы,  механической травмы»</w:t>
      </w:r>
    </w:p>
    <w:p w:rsidR="00C05F6F" w:rsidRDefault="00C05F6F" w:rsidP="006F1859">
      <w:pPr>
        <w:shd w:val="clear" w:color="auto" w:fill="FFFFFF"/>
        <w:ind w:right="113"/>
        <w:jc w:val="both"/>
        <w:rPr>
          <w:b/>
          <w:bCs/>
        </w:rPr>
      </w:pPr>
    </w:p>
    <w:p w:rsidR="00C05F6F" w:rsidRPr="00D354FA" w:rsidRDefault="00C05F6F" w:rsidP="00C05F6F">
      <w:pPr>
        <w:shd w:val="clear" w:color="auto" w:fill="FFFFFF"/>
        <w:ind w:right="113"/>
        <w:jc w:val="both"/>
        <w:rPr>
          <w:b/>
          <w:bCs/>
        </w:rPr>
      </w:pPr>
      <w:r w:rsidRPr="00D354FA">
        <w:rPr>
          <w:b/>
          <w:bCs/>
        </w:rPr>
        <w:t>Самостоятельная работа обучающихся</w:t>
      </w:r>
      <w:r>
        <w:rPr>
          <w:b/>
          <w:bCs/>
        </w:rPr>
        <w:t xml:space="preserve"> № 3</w:t>
      </w:r>
    </w:p>
    <w:p w:rsidR="006F1859" w:rsidRDefault="00C05F6F" w:rsidP="00C05F6F">
      <w:pPr>
        <w:shd w:val="clear" w:color="auto" w:fill="FFFFFF"/>
        <w:rPr>
          <w:b/>
          <w:bCs/>
        </w:rPr>
      </w:pPr>
      <w:r w:rsidRPr="00D354FA">
        <w:t xml:space="preserve"> Подготовка презентации на тему: «</w:t>
      </w:r>
      <w:r w:rsidRPr="00D354FA">
        <w:rPr>
          <w:bCs/>
        </w:rPr>
        <w:t>Требование охраны труда в аварийных ситуациях»</w:t>
      </w:r>
      <w:r w:rsidRPr="00D354FA">
        <w:t xml:space="preserve"> «</w:t>
      </w:r>
      <w:r w:rsidRPr="00D354FA">
        <w:rPr>
          <w:bCs/>
        </w:rPr>
        <w:t xml:space="preserve">Действия по оказанию помощи в случае получения электротравмы,  механической травмы»  </w:t>
      </w:r>
    </w:p>
    <w:p w:rsidR="006F1859" w:rsidRDefault="006F1859" w:rsidP="006F1859">
      <w:pPr>
        <w:shd w:val="clear" w:color="auto" w:fill="FFFFFF"/>
        <w:rPr>
          <w:b/>
          <w:bCs/>
        </w:rPr>
      </w:pPr>
    </w:p>
    <w:p w:rsidR="00C05F6F" w:rsidRDefault="00C05F6F" w:rsidP="00570B5D">
      <w:pPr>
        <w:pStyle w:val="af0"/>
        <w:tabs>
          <w:tab w:val="left" w:pos="36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</w:p>
    <w:p w:rsidR="006F1859" w:rsidRPr="006F1859" w:rsidRDefault="006F1859" w:rsidP="00570B5D">
      <w:pPr>
        <w:pStyle w:val="af0"/>
        <w:tabs>
          <w:tab w:val="left" w:pos="36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 w:rsidRPr="00D6691A">
        <w:rPr>
          <w:rFonts w:ascii="Times New Roman" w:hAnsi="Times New Roman" w:cs="Times New Roman"/>
          <w:b/>
        </w:rPr>
        <w:t>Материалы</w:t>
      </w:r>
      <w:r w:rsidR="00570B5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</w:t>
      </w:r>
      <w:r w:rsidRPr="006F1859">
        <w:rPr>
          <w:rFonts w:ascii="Times New Roman" w:hAnsi="Times New Roman" w:cs="Times New Roman"/>
          <w:b/>
        </w:rPr>
        <w:t>просные задания (карточки) на соответствие</w:t>
      </w:r>
    </w:p>
    <w:p w:rsidR="006F1859" w:rsidRDefault="006F1859" w:rsidP="00570B5D">
      <w:pPr>
        <w:pStyle w:val="af0"/>
        <w:tabs>
          <w:tab w:val="left" w:pos="36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</w:rPr>
      </w:pPr>
    </w:p>
    <w:p w:rsidR="00DF2ADF" w:rsidRDefault="006F1859" w:rsidP="00570B5D">
      <w:pPr>
        <w:jc w:val="center"/>
        <w:rPr>
          <w:b/>
        </w:rPr>
      </w:pPr>
      <w:r>
        <w:rPr>
          <w:b/>
        </w:rPr>
        <w:t>Вариант 1</w:t>
      </w:r>
    </w:p>
    <w:p w:rsidR="00D6691A" w:rsidRDefault="00D6691A" w:rsidP="00847C5D">
      <w:pPr>
        <w:jc w:val="both"/>
      </w:pPr>
      <w:r w:rsidRPr="00EF6FBE">
        <w:rPr>
          <w:b/>
        </w:rPr>
        <w:t>Инструкция по выполнению задания</w:t>
      </w:r>
    </w:p>
    <w:p w:rsidR="00DF2ADF" w:rsidRPr="006F1859" w:rsidRDefault="00D6691A" w:rsidP="00847C5D">
      <w:pPr>
        <w:jc w:val="both"/>
        <w:rPr>
          <w:b/>
          <w:bCs/>
        </w:rPr>
      </w:pPr>
      <w:r>
        <w:t>С</w:t>
      </w:r>
      <w:r w:rsidRPr="0016722F">
        <w:t>оотнесите содержание столбца</w:t>
      </w:r>
      <w:r>
        <w:t>-</w:t>
      </w:r>
      <w:r w:rsidRPr="0016722F">
        <w:t xml:space="preserve">1 с содержанием столбца </w:t>
      </w:r>
      <w:r>
        <w:t>-2</w:t>
      </w:r>
      <w:r w:rsidRPr="0016722F">
        <w:t>. Запишите в соответствующие строки бланка ответов букву из столбца</w:t>
      </w:r>
      <w:r>
        <w:t>-</w:t>
      </w:r>
      <w:r w:rsidRPr="0016722F">
        <w:t>2, обозначающую правильный ответ на вопросы столбца</w:t>
      </w:r>
      <w:r>
        <w:t>-</w:t>
      </w:r>
      <w:r w:rsidRPr="0016722F">
        <w:t xml:space="preserve">1. </w:t>
      </w:r>
      <w:r>
        <w:t>Например: 1-А; 2-Б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7194"/>
      </w:tblGrid>
      <w:tr w:rsidR="00DF2ADF" w:rsidRPr="00F6693D" w:rsidTr="006D310C">
        <w:tc>
          <w:tcPr>
            <w:tcW w:w="10421" w:type="dxa"/>
            <w:gridSpan w:val="2"/>
            <w:shd w:val="clear" w:color="auto" w:fill="auto"/>
          </w:tcPr>
          <w:p w:rsidR="00DF2ADF" w:rsidRPr="00F6693D" w:rsidRDefault="00DF2ADF" w:rsidP="00570B5D">
            <w:pPr>
              <w:ind w:left="709" w:hanging="709"/>
              <w:jc w:val="center"/>
              <w:rPr>
                <w:b/>
              </w:rPr>
            </w:pPr>
            <w:r w:rsidRPr="00F6693D">
              <w:rPr>
                <w:b/>
              </w:rPr>
              <w:t>Установите соответствие между понятием и определением</w:t>
            </w:r>
          </w:p>
          <w:p w:rsidR="00DF2ADF" w:rsidRPr="00F6693D" w:rsidRDefault="00DF2ADF" w:rsidP="00570B5D">
            <w:pPr>
              <w:ind w:left="709" w:hanging="709"/>
              <w:jc w:val="center"/>
              <w:rPr>
                <w:b/>
              </w:rPr>
            </w:pPr>
          </w:p>
        </w:tc>
      </w:tr>
      <w:tr w:rsidR="00DF2ADF" w:rsidRPr="00F6693D" w:rsidTr="006F1859">
        <w:trPr>
          <w:trHeight w:val="331"/>
        </w:trPr>
        <w:tc>
          <w:tcPr>
            <w:tcW w:w="3227" w:type="dxa"/>
            <w:shd w:val="clear" w:color="auto" w:fill="auto"/>
          </w:tcPr>
          <w:p w:rsidR="00DF2ADF" w:rsidRPr="00F6693D" w:rsidRDefault="00DF2ADF" w:rsidP="00570B5D">
            <w:pPr>
              <w:spacing w:after="84" w:line="318" w:lineRule="atLeast"/>
              <w:jc w:val="center"/>
              <w:rPr>
                <w:color w:val="000000"/>
              </w:rPr>
            </w:pPr>
            <w:r w:rsidRPr="00F6693D">
              <w:rPr>
                <w:color w:val="000000"/>
              </w:rPr>
              <w:t>Столбец–1</w:t>
            </w:r>
          </w:p>
        </w:tc>
        <w:tc>
          <w:tcPr>
            <w:tcW w:w="7194" w:type="dxa"/>
            <w:shd w:val="clear" w:color="auto" w:fill="auto"/>
          </w:tcPr>
          <w:p w:rsidR="00DF2ADF" w:rsidRPr="00F6693D" w:rsidRDefault="00DF2ADF" w:rsidP="00570B5D">
            <w:pPr>
              <w:jc w:val="center"/>
              <w:rPr>
                <w:lang w:eastAsia="zh-CN"/>
              </w:rPr>
            </w:pPr>
            <w:r w:rsidRPr="00F6693D">
              <w:rPr>
                <w:lang w:eastAsia="zh-CN"/>
              </w:rPr>
              <w:t>Столбец-2</w:t>
            </w:r>
          </w:p>
        </w:tc>
      </w:tr>
      <w:tr w:rsidR="00DF2ADF" w:rsidRPr="00F6693D" w:rsidTr="006F1859">
        <w:tc>
          <w:tcPr>
            <w:tcW w:w="3227" w:type="dxa"/>
            <w:shd w:val="clear" w:color="auto" w:fill="auto"/>
          </w:tcPr>
          <w:p w:rsidR="00DF2ADF" w:rsidRPr="00F6693D" w:rsidRDefault="00DF2ADF" w:rsidP="00570B5D">
            <w:pPr>
              <w:ind w:left="284"/>
              <w:jc w:val="center"/>
            </w:pPr>
            <w:r>
              <w:t>1. Охрана труда</w:t>
            </w:r>
          </w:p>
          <w:p w:rsidR="00DF2ADF" w:rsidRPr="00F6693D" w:rsidRDefault="00DF2ADF" w:rsidP="00570B5D">
            <w:pPr>
              <w:ind w:left="284"/>
              <w:jc w:val="center"/>
            </w:pPr>
          </w:p>
          <w:p w:rsidR="00DF2ADF" w:rsidRPr="00F6693D" w:rsidRDefault="00DF2ADF" w:rsidP="00570B5D">
            <w:pPr>
              <w:ind w:left="284"/>
              <w:jc w:val="center"/>
            </w:pPr>
            <w:r w:rsidRPr="00F6693D">
              <w:t>2. Направление государственной политики в области охраны труда</w:t>
            </w:r>
          </w:p>
          <w:p w:rsidR="00DF2ADF" w:rsidRPr="00F6693D" w:rsidRDefault="00DF2ADF" w:rsidP="00570B5D">
            <w:pPr>
              <w:ind w:left="284"/>
              <w:jc w:val="center"/>
            </w:pPr>
          </w:p>
        </w:tc>
        <w:tc>
          <w:tcPr>
            <w:tcW w:w="7194" w:type="dxa"/>
            <w:shd w:val="clear" w:color="auto" w:fill="auto"/>
          </w:tcPr>
          <w:p w:rsidR="00DF2ADF" w:rsidRDefault="00DF2ADF" w:rsidP="009302F5">
            <w:pPr>
              <w:numPr>
                <w:ilvl w:val="0"/>
                <w:numId w:val="27"/>
              </w:numPr>
              <w:tabs>
                <w:tab w:val="clear" w:pos="2968"/>
                <w:tab w:val="num" w:pos="730"/>
              </w:tabs>
              <w:ind w:left="284" w:firstLine="0"/>
              <w:jc w:val="both"/>
            </w:pPr>
            <w:r w:rsidRPr="00F6693D">
              <w:t>Система сохранения жизни и здоровья работников в процессе трудовой деятельности</w:t>
            </w:r>
          </w:p>
          <w:p w:rsidR="00DF2ADF" w:rsidRPr="00F6693D" w:rsidRDefault="00DF2ADF" w:rsidP="009302F5">
            <w:pPr>
              <w:numPr>
                <w:ilvl w:val="0"/>
                <w:numId w:val="27"/>
              </w:numPr>
              <w:tabs>
                <w:tab w:val="clear" w:pos="2968"/>
                <w:tab w:val="num" w:pos="730"/>
              </w:tabs>
              <w:ind w:left="284" w:firstLine="0"/>
              <w:jc w:val="both"/>
            </w:pPr>
            <w:r w:rsidRPr="00F6693D">
              <w:t>Извлечение максимальной прибыли на предприятии</w:t>
            </w:r>
          </w:p>
          <w:p w:rsidR="00DF2ADF" w:rsidRPr="00F6693D" w:rsidRDefault="00DF2ADF" w:rsidP="009302F5">
            <w:pPr>
              <w:numPr>
                <w:ilvl w:val="0"/>
                <w:numId w:val="27"/>
              </w:numPr>
              <w:tabs>
                <w:tab w:val="clear" w:pos="2968"/>
                <w:tab w:val="num" w:pos="730"/>
              </w:tabs>
              <w:ind w:left="284" w:firstLine="0"/>
              <w:jc w:val="both"/>
            </w:pPr>
            <w:r w:rsidRPr="00F6693D">
              <w:t>Обеспечение приоритета сохранения жизни и здоровья работников</w:t>
            </w:r>
          </w:p>
          <w:p w:rsidR="00DF2ADF" w:rsidRPr="00F6693D" w:rsidRDefault="00DF2ADF" w:rsidP="00570B5D">
            <w:pPr>
              <w:ind w:left="284"/>
              <w:jc w:val="center"/>
            </w:pPr>
          </w:p>
        </w:tc>
      </w:tr>
    </w:tbl>
    <w:p w:rsidR="006F1859" w:rsidRDefault="006F1859" w:rsidP="00847C5D">
      <w:pPr>
        <w:pStyle w:val="af0"/>
        <w:tabs>
          <w:tab w:val="left" w:pos="360"/>
        </w:tabs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 w:rsidR="00C05F6F" w:rsidRDefault="00C05F6F" w:rsidP="00570B5D">
      <w:pPr>
        <w:jc w:val="center"/>
        <w:rPr>
          <w:b/>
        </w:rPr>
      </w:pPr>
    </w:p>
    <w:p w:rsidR="006F1859" w:rsidRDefault="006F1859" w:rsidP="00570B5D">
      <w:pPr>
        <w:jc w:val="center"/>
        <w:rPr>
          <w:b/>
        </w:rPr>
      </w:pPr>
      <w:r>
        <w:rPr>
          <w:b/>
        </w:rPr>
        <w:t>Вариант 2</w:t>
      </w:r>
    </w:p>
    <w:p w:rsidR="006F1859" w:rsidRDefault="006F1859" w:rsidP="00847C5D">
      <w:pPr>
        <w:jc w:val="both"/>
      </w:pPr>
      <w:r w:rsidRPr="00EF6FBE">
        <w:rPr>
          <w:b/>
        </w:rPr>
        <w:t>Инструкция по выполнению задания</w:t>
      </w:r>
    </w:p>
    <w:p w:rsidR="00D6691A" w:rsidRDefault="006F1859" w:rsidP="00847C5D">
      <w:pPr>
        <w:jc w:val="both"/>
        <w:rPr>
          <w:b/>
          <w:bCs/>
        </w:rPr>
      </w:pPr>
      <w:r>
        <w:t>С</w:t>
      </w:r>
      <w:r w:rsidRPr="0016722F">
        <w:t>оотнесите содержание столбца</w:t>
      </w:r>
      <w:r>
        <w:t>-</w:t>
      </w:r>
      <w:r w:rsidRPr="0016722F">
        <w:t xml:space="preserve">1 с содержанием столбца </w:t>
      </w:r>
      <w:r>
        <w:t>-2</w:t>
      </w:r>
      <w:r w:rsidRPr="0016722F">
        <w:t>. Запишите в соответствующие строки бланка ответов букву из столбца</w:t>
      </w:r>
      <w:r>
        <w:t>-</w:t>
      </w:r>
      <w:r w:rsidRPr="0016722F">
        <w:t>2, обозначающую правильный ответ на вопросы столбца</w:t>
      </w:r>
      <w:r>
        <w:t>-</w:t>
      </w:r>
      <w:r w:rsidRPr="0016722F">
        <w:t xml:space="preserve">1. </w:t>
      </w:r>
      <w:r>
        <w:t>Например: 1-А; 2-Б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7194"/>
      </w:tblGrid>
      <w:tr w:rsidR="00D6691A" w:rsidRPr="00F6693D" w:rsidTr="006F1859">
        <w:tc>
          <w:tcPr>
            <w:tcW w:w="10421" w:type="dxa"/>
            <w:gridSpan w:val="2"/>
            <w:shd w:val="clear" w:color="auto" w:fill="auto"/>
          </w:tcPr>
          <w:p w:rsidR="00D6691A" w:rsidRPr="00F6693D" w:rsidRDefault="00D6691A" w:rsidP="00570B5D">
            <w:pPr>
              <w:ind w:left="709" w:hanging="709"/>
              <w:jc w:val="center"/>
              <w:rPr>
                <w:b/>
              </w:rPr>
            </w:pPr>
            <w:r w:rsidRPr="00F6693D">
              <w:rPr>
                <w:b/>
              </w:rPr>
              <w:t>Установите соответствие между понятием и определением</w:t>
            </w:r>
          </w:p>
          <w:p w:rsidR="00D6691A" w:rsidRPr="00F6693D" w:rsidRDefault="00D6691A" w:rsidP="00570B5D">
            <w:pPr>
              <w:ind w:left="709" w:hanging="709"/>
              <w:jc w:val="center"/>
              <w:rPr>
                <w:b/>
              </w:rPr>
            </w:pPr>
          </w:p>
        </w:tc>
      </w:tr>
      <w:tr w:rsidR="00D6691A" w:rsidTr="006F1859">
        <w:trPr>
          <w:trHeight w:val="331"/>
        </w:trPr>
        <w:tc>
          <w:tcPr>
            <w:tcW w:w="3227" w:type="dxa"/>
            <w:shd w:val="clear" w:color="auto" w:fill="auto"/>
          </w:tcPr>
          <w:p w:rsidR="00D6691A" w:rsidRPr="00F6693D" w:rsidRDefault="00D6691A" w:rsidP="00570B5D">
            <w:pPr>
              <w:spacing w:after="84" w:line="318" w:lineRule="atLeast"/>
              <w:jc w:val="center"/>
              <w:rPr>
                <w:color w:val="000000"/>
              </w:rPr>
            </w:pPr>
            <w:r w:rsidRPr="00F6693D">
              <w:rPr>
                <w:color w:val="000000"/>
              </w:rPr>
              <w:t>Столбец–1</w:t>
            </w:r>
          </w:p>
        </w:tc>
        <w:tc>
          <w:tcPr>
            <w:tcW w:w="7194" w:type="dxa"/>
            <w:shd w:val="clear" w:color="auto" w:fill="auto"/>
          </w:tcPr>
          <w:p w:rsidR="00D6691A" w:rsidRPr="00F6693D" w:rsidRDefault="00D6691A" w:rsidP="00570B5D">
            <w:pPr>
              <w:jc w:val="center"/>
              <w:rPr>
                <w:lang w:eastAsia="zh-CN"/>
              </w:rPr>
            </w:pPr>
            <w:r w:rsidRPr="00F6693D">
              <w:rPr>
                <w:lang w:eastAsia="zh-CN"/>
              </w:rPr>
              <w:t>Столбец-2</w:t>
            </w:r>
          </w:p>
        </w:tc>
      </w:tr>
      <w:tr w:rsidR="00D6691A" w:rsidTr="006F1859">
        <w:tc>
          <w:tcPr>
            <w:tcW w:w="3227" w:type="dxa"/>
            <w:shd w:val="clear" w:color="auto" w:fill="auto"/>
          </w:tcPr>
          <w:p w:rsidR="00D6691A" w:rsidRPr="00E27282" w:rsidRDefault="00D6691A" w:rsidP="00570B5D">
            <w:pPr>
              <w:jc w:val="center"/>
            </w:pPr>
            <w:r>
              <w:t>1. Понятие травмы</w:t>
            </w:r>
          </w:p>
          <w:p w:rsidR="00D6691A" w:rsidRPr="00E27282" w:rsidRDefault="00D6691A" w:rsidP="00570B5D">
            <w:pPr>
              <w:ind w:left="284"/>
              <w:jc w:val="center"/>
            </w:pPr>
          </w:p>
          <w:p w:rsidR="00D6691A" w:rsidRPr="00E27282" w:rsidRDefault="00D6691A" w:rsidP="00570B5D">
            <w:pPr>
              <w:jc w:val="center"/>
            </w:pPr>
            <w:r>
              <w:t>2.Понятие электротравмы</w:t>
            </w:r>
          </w:p>
        </w:tc>
        <w:tc>
          <w:tcPr>
            <w:tcW w:w="7194" w:type="dxa"/>
            <w:shd w:val="clear" w:color="auto" w:fill="auto"/>
          </w:tcPr>
          <w:p w:rsidR="00D6691A" w:rsidRPr="00E27282" w:rsidRDefault="00D6691A" w:rsidP="009302F5">
            <w:pPr>
              <w:numPr>
                <w:ilvl w:val="0"/>
                <w:numId w:val="30"/>
              </w:numPr>
              <w:tabs>
                <w:tab w:val="clear" w:pos="2968"/>
                <w:tab w:val="num" w:pos="730"/>
              </w:tabs>
              <w:ind w:left="284" w:firstLine="0"/>
              <w:jc w:val="both"/>
            </w:pPr>
            <w:r w:rsidRPr="00E27282">
              <w:t>Это травма, вызванная воздействием электрического тока, электрической дуги.</w:t>
            </w:r>
          </w:p>
          <w:p w:rsidR="00D6691A" w:rsidRPr="00E27282" w:rsidRDefault="00D6691A" w:rsidP="009302F5">
            <w:pPr>
              <w:numPr>
                <w:ilvl w:val="0"/>
                <w:numId w:val="30"/>
              </w:numPr>
              <w:tabs>
                <w:tab w:val="clear" w:pos="2968"/>
                <w:tab w:val="num" w:pos="730"/>
              </w:tabs>
              <w:ind w:left="284" w:firstLine="0"/>
              <w:jc w:val="both"/>
            </w:pPr>
            <w:r w:rsidRPr="00E27282">
              <w:t>Это внезапное, резкое расстройство здоровья и потеря трудоспособности под воздействием опасного фактора</w:t>
            </w:r>
          </w:p>
          <w:p w:rsidR="00D6691A" w:rsidRPr="00E27282" w:rsidRDefault="00D6691A" w:rsidP="009302F5">
            <w:pPr>
              <w:numPr>
                <w:ilvl w:val="0"/>
                <w:numId w:val="30"/>
              </w:numPr>
              <w:tabs>
                <w:tab w:val="clear" w:pos="2968"/>
                <w:tab w:val="num" w:pos="730"/>
              </w:tabs>
              <w:ind w:left="284" w:firstLine="0"/>
              <w:jc w:val="both"/>
            </w:pPr>
            <w:r w:rsidRPr="00E27282">
              <w:t>Это инфекционное заболевание, которое вызвано контактом с другим лицом, имеющим данное заболевание</w:t>
            </w:r>
          </w:p>
        </w:tc>
      </w:tr>
    </w:tbl>
    <w:p w:rsidR="006F1859" w:rsidRDefault="006F1859" w:rsidP="00847C5D">
      <w:pPr>
        <w:pStyle w:val="af0"/>
        <w:tabs>
          <w:tab w:val="left" w:pos="36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</w:rPr>
      </w:pPr>
    </w:p>
    <w:p w:rsidR="006F1859" w:rsidRDefault="006F1859" w:rsidP="00570B5D">
      <w:pPr>
        <w:jc w:val="center"/>
        <w:rPr>
          <w:b/>
        </w:rPr>
      </w:pPr>
      <w:r>
        <w:rPr>
          <w:b/>
        </w:rPr>
        <w:t>Вариант 3</w:t>
      </w:r>
    </w:p>
    <w:p w:rsidR="006F1859" w:rsidRDefault="006F1859" w:rsidP="00847C5D">
      <w:pPr>
        <w:jc w:val="both"/>
      </w:pPr>
      <w:r w:rsidRPr="00EF6FBE">
        <w:rPr>
          <w:b/>
        </w:rPr>
        <w:t>Инструкция по выполнению задания</w:t>
      </w:r>
    </w:p>
    <w:p w:rsidR="00D6691A" w:rsidRPr="006F1859" w:rsidRDefault="006F1859" w:rsidP="00847C5D">
      <w:pPr>
        <w:jc w:val="both"/>
        <w:rPr>
          <w:b/>
          <w:bCs/>
        </w:rPr>
      </w:pPr>
      <w:r>
        <w:t>С</w:t>
      </w:r>
      <w:r w:rsidRPr="0016722F">
        <w:t>оотнесите содержание столбца</w:t>
      </w:r>
      <w:r>
        <w:t>-</w:t>
      </w:r>
      <w:r w:rsidRPr="0016722F">
        <w:t xml:space="preserve">1 с содержанием столбца </w:t>
      </w:r>
      <w:r>
        <w:t>-2</w:t>
      </w:r>
      <w:r w:rsidRPr="0016722F">
        <w:t>. Запишите в соответствующие строки бланка ответов букву из столбца</w:t>
      </w:r>
      <w:r>
        <w:t>-</w:t>
      </w:r>
      <w:r w:rsidRPr="0016722F">
        <w:t>2, обозначающую правильный ответ на вопросы столбца</w:t>
      </w:r>
      <w:r>
        <w:t>-</w:t>
      </w:r>
      <w:r w:rsidRPr="0016722F">
        <w:t xml:space="preserve">1. </w:t>
      </w:r>
      <w:r>
        <w:t>Например: 1-А; 2-Б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7194"/>
      </w:tblGrid>
      <w:tr w:rsidR="006F1859" w:rsidRPr="00F6693D" w:rsidTr="006F1859">
        <w:tc>
          <w:tcPr>
            <w:tcW w:w="10421" w:type="dxa"/>
            <w:gridSpan w:val="2"/>
            <w:shd w:val="clear" w:color="auto" w:fill="auto"/>
          </w:tcPr>
          <w:p w:rsidR="006F1859" w:rsidRPr="00F6693D" w:rsidRDefault="006F1859" w:rsidP="00570B5D">
            <w:pPr>
              <w:ind w:left="709" w:hanging="709"/>
              <w:jc w:val="center"/>
              <w:rPr>
                <w:b/>
              </w:rPr>
            </w:pPr>
            <w:r w:rsidRPr="00F6693D">
              <w:rPr>
                <w:b/>
              </w:rPr>
              <w:t>Установите соответствие между понятием и определением</w:t>
            </w:r>
          </w:p>
          <w:p w:rsidR="006F1859" w:rsidRPr="00F6693D" w:rsidRDefault="006F1859" w:rsidP="00570B5D">
            <w:pPr>
              <w:ind w:left="709" w:hanging="709"/>
              <w:jc w:val="center"/>
              <w:rPr>
                <w:b/>
              </w:rPr>
            </w:pPr>
          </w:p>
        </w:tc>
      </w:tr>
      <w:tr w:rsidR="006F1859" w:rsidRPr="00F6693D" w:rsidTr="006F1859">
        <w:trPr>
          <w:trHeight w:val="331"/>
        </w:trPr>
        <w:tc>
          <w:tcPr>
            <w:tcW w:w="3227" w:type="dxa"/>
            <w:shd w:val="clear" w:color="auto" w:fill="auto"/>
          </w:tcPr>
          <w:p w:rsidR="006F1859" w:rsidRPr="00F6693D" w:rsidRDefault="006F1859" w:rsidP="00570B5D">
            <w:pPr>
              <w:spacing w:after="84" w:line="318" w:lineRule="atLeast"/>
              <w:jc w:val="center"/>
              <w:rPr>
                <w:color w:val="000000"/>
              </w:rPr>
            </w:pPr>
            <w:r w:rsidRPr="00F6693D">
              <w:rPr>
                <w:color w:val="000000"/>
              </w:rPr>
              <w:t>Столбец–1</w:t>
            </w:r>
          </w:p>
        </w:tc>
        <w:tc>
          <w:tcPr>
            <w:tcW w:w="7194" w:type="dxa"/>
            <w:shd w:val="clear" w:color="auto" w:fill="auto"/>
          </w:tcPr>
          <w:p w:rsidR="006F1859" w:rsidRPr="00F6693D" w:rsidRDefault="006F1859" w:rsidP="00570B5D">
            <w:pPr>
              <w:jc w:val="center"/>
              <w:rPr>
                <w:lang w:eastAsia="zh-CN"/>
              </w:rPr>
            </w:pPr>
            <w:r w:rsidRPr="00F6693D">
              <w:rPr>
                <w:lang w:eastAsia="zh-CN"/>
              </w:rPr>
              <w:t>Столбец-2</w:t>
            </w:r>
          </w:p>
        </w:tc>
      </w:tr>
      <w:tr w:rsidR="006F1859" w:rsidRPr="00E27282" w:rsidTr="006F1859">
        <w:tc>
          <w:tcPr>
            <w:tcW w:w="3227" w:type="dxa"/>
            <w:shd w:val="clear" w:color="auto" w:fill="auto"/>
          </w:tcPr>
          <w:p w:rsidR="004F4177" w:rsidRPr="00780839" w:rsidRDefault="001E6C0A" w:rsidP="00570B5D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4F4177" w:rsidRPr="00780839">
              <w:rPr>
                <w:bCs/>
              </w:rPr>
              <w:t>Рабоч</w:t>
            </w:r>
            <w:r w:rsidR="004F4177">
              <w:rPr>
                <w:bCs/>
              </w:rPr>
              <w:t>ее время</w:t>
            </w:r>
          </w:p>
          <w:p w:rsidR="004F4177" w:rsidRPr="00780839" w:rsidRDefault="004F4177" w:rsidP="00570B5D">
            <w:pPr>
              <w:ind w:left="284"/>
              <w:jc w:val="center"/>
              <w:rPr>
                <w:bCs/>
              </w:rPr>
            </w:pPr>
          </w:p>
          <w:p w:rsidR="006F1859" w:rsidRPr="00E27282" w:rsidRDefault="001E6C0A" w:rsidP="00570B5D">
            <w:pPr>
              <w:jc w:val="center"/>
            </w:pPr>
            <w:r>
              <w:rPr>
                <w:bCs/>
              </w:rPr>
              <w:t>2.</w:t>
            </w:r>
            <w:r w:rsidR="004F4177" w:rsidRPr="00780839">
              <w:rPr>
                <w:bCs/>
              </w:rPr>
              <w:t>Время отдыха</w:t>
            </w:r>
          </w:p>
        </w:tc>
        <w:tc>
          <w:tcPr>
            <w:tcW w:w="7194" w:type="dxa"/>
            <w:shd w:val="clear" w:color="auto" w:fill="auto"/>
          </w:tcPr>
          <w:p w:rsidR="004F4177" w:rsidRPr="004F4177" w:rsidRDefault="001E6C0A" w:rsidP="009302F5">
            <w:pPr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="00570B5D">
              <w:rPr>
                <w:bCs/>
              </w:rPr>
              <w:t xml:space="preserve"> </w:t>
            </w:r>
            <w:r w:rsidRPr="004F4177">
              <w:rPr>
                <w:bCs/>
              </w:rPr>
              <w:t>Время</w:t>
            </w:r>
            <w:r>
              <w:rPr>
                <w:bCs/>
              </w:rPr>
              <w:t>,</w:t>
            </w:r>
            <w:r w:rsidRPr="004F4177">
              <w:rPr>
                <w:bCs/>
              </w:rPr>
              <w:t xml:space="preserve"> течение</w:t>
            </w:r>
            <w:r w:rsidR="004F4177" w:rsidRPr="004F4177">
              <w:rPr>
                <w:bCs/>
              </w:rPr>
              <w:t>, которого работник свободен от исполнения трудовых обязанностей и которое он может использовать по своему усмотрению</w:t>
            </w:r>
          </w:p>
          <w:p w:rsidR="004F4177" w:rsidRPr="004F4177" w:rsidRDefault="001E6C0A" w:rsidP="009302F5">
            <w:pPr>
              <w:jc w:val="both"/>
              <w:rPr>
                <w:bCs/>
              </w:rPr>
            </w:pPr>
            <w:r>
              <w:rPr>
                <w:bCs/>
              </w:rPr>
              <w:t>Б</w:t>
            </w:r>
            <w:r w:rsidR="00570B5D">
              <w:rPr>
                <w:bCs/>
              </w:rPr>
              <w:t xml:space="preserve"> </w:t>
            </w:r>
            <w:r w:rsidR="004F4177" w:rsidRPr="004F4177">
              <w:rPr>
                <w:bCs/>
              </w:rPr>
              <w:t>Время, в течение которого работник следует по пути на работу и с работы</w:t>
            </w:r>
          </w:p>
          <w:p w:rsidR="004F4177" w:rsidRPr="004F4177" w:rsidRDefault="001E6C0A" w:rsidP="009302F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70B5D">
              <w:rPr>
                <w:sz w:val="24"/>
                <w:szCs w:val="24"/>
              </w:rPr>
              <w:t xml:space="preserve"> </w:t>
            </w:r>
            <w:r w:rsidR="004F4177" w:rsidRPr="004F4177">
              <w:rPr>
                <w:sz w:val="24"/>
                <w:szCs w:val="24"/>
              </w:rPr>
              <w:t>Время, в течение которого работник должен исполнять трудовые обязанности</w:t>
            </w:r>
          </w:p>
          <w:p w:rsidR="006F1859" w:rsidRPr="00E27282" w:rsidRDefault="006F1859" w:rsidP="00570B5D">
            <w:pPr>
              <w:ind w:left="284"/>
              <w:jc w:val="center"/>
            </w:pPr>
          </w:p>
        </w:tc>
      </w:tr>
    </w:tbl>
    <w:p w:rsidR="006F1859" w:rsidRDefault="006F1859" w:rsidP="00847C5D">
      <w:pPr>
        <w:pStyle w:val="af0"/>
        <w:tabs>
          <w:tab w:val="left" w:pos="36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</w:rPr>
      </w:pPr>
    </w:p>
    <w:p w:rsidR="006F1859" w:rsidRDefault="006F1859" w:rsidP="00570B5D">
      <w:pPr>
        <w:jc w:val="center"/>
        <w:rPr>
          <w:b/>
        </w:rPr>
      </w:pPr>
      <w:r>
        <w:rPr>
          <w:b/>
        </w:rPr>
        <w:t>Вариант 4</w:t>
      </w:r>
    </w:p>
    <w:p w:rsidR="006F1859" w:rsidRDefault="006F1859" w:rsidP="00847C5D">
      <w:pPr>
        <w:jc w:val="both"/>
      </w:pPr>
      <w:r w:rsidRPr="00EF6FBE">
        <w:rPr>
          <w:b/>
        </w:rPr>
        <w:t>Инструкция по выполнению задания</w:t>
      </w:r>
    </w:p>
    <w:p w:rsidR="00D6691A" w:rsidRPr="006F1859" w:rsidRDefault="006F1859" w:rsidP="00847C5D">
      <w:pPr>
        <w:jc w:val="both"/>
        <w:rPr>
          <w:b/>
          <w:bCs/>
        </w:rPr>
      </w:pPr>
      <w:r>
        <w:t>С</w:t>
      </w:r>
      <w:r w:rsidRPr="0016722F">
        <w:t>оотнесите содержание столбца</w:t>
      </w:r>
      <w:r>
        <w:t>-</w:t>
      </w:r>
      <w:r w:rsidRPr="0016722F">
        <w:t xml:space="preserve">1 с содержанием столбца </w:t>
      </w:r>
      <w:r>
        <w:t>-2</w:t>
      </w:r>
      <w:r w:rsidRPr="0016722F">
        <w:t>. Запишите в соответствующие строки бланка ответов букву из столбца</w:t>
      </w:r>
      <w:r>
        <w:t>-</w:t>
      </w:r>
      <w:r w:rsidRPr="0016722F">
        <w:t>2, обозначающую правильный ответ на вопросы столбца</w:t>
      </w:r>
      <w:r>
        <w:t>-</w:t>
      </w:r>
      <w:r w:rsidRPr="0016722F">
        <w:t xml:space="preserve">1. </w:t>
      </w:r>
      <w:r>
        <w:t>Например: 1-А; 2-Б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7194"/>
      </w:tblGrid>
      <w:tr w:rsidR="006F1859" w:rsidRPr="00873C7F" w:rsidTr="006F1859">
        <w:tc>
          <w:tcPr>
            <w:tcW w:w="10421" w:type="dxa"/>
            <w:gridSpan w:val="2"/>
            <w:shd w:val="clear" w:color="auto" w:fill="auto"/>
          </w:tcPr>
          <w:p w:rsidR="006F1859" w:rsidRPr="00873C7F" w:rsidRDefault="006F1859" w:rsidP="00570B5D">
            <w:pPr>
              <w:ind w:left="709" w:hanging="709"/>
              <w:jc w:val="center"/>
              <w:rPr>
                <w:b/>
              </w:rPr>
            </w:pPr>
            <w:r w:rsidRPr="00873C7F">
              <w:rPr>
                <w:b/>
              </w:rPr>
              <w:t>Установите соответствие между понятием и определением</w:t>
            </w:r>
          </w:p>
          <w:p w:rsidR="006F1859" w:rsidRPr="00873C7F" w:rsidRDefault="006F1859" w:rsidP="00570B5D">
            <w:pPr>
              <w:ind w:left="709" w:hanging="709"/>
              <w:jc w:val="center"/>
              <w:rPr>
                <w:b/>
              </w:rPr>
            </w:pPr>
          </w:p>
        </w:tc>
      </w:tr>
      <w:tr w:rsidR="006F1859" w:rsidRPr="00873C7F" w:rsidTr="006F1859">
        <w:tc>
          <w:tcPr>
            <w:tcW w:w="3227" w:type="dxa"/>
            <w:shd w:val="clear" w:color="auto" w:fill="auto"/>
          </w:tcPr>
          <w:p w:rsidR="006F1859" w:rsidRPr="00873C7F" w:rsidRDefault="006F1859" w:rsidP="00570B5D">
            <w:pPr>
              <w:spacing w:after="84" w:line="318" w:lineRule="atLeast"/>
              <w:jc w:val="center"/>
              <w:rPr>
                <w:color w:val="000000"/>
              </w:rPr>
            </w:pPr>
            <w:r w:rsidRPr="00873C7F">
              <w:rPr>
                <w:color w:val="000000"/>
              </w:rPr>
              <w:t>Столбец–1</w:t>
            </w:r>
          </w:p>
        </w:tc>
        <w:tc>
          <w:tcPr>
            <w:tcW w:w="7194" w:type="dxa"/>
            <w:shd w:val="clear" w:color="auto" w:fill="auto"/>
          </w:tcPr>
          <w:p w:rsidR="006F1859" w:rsidRPr="00873C7F" w:rsidRDefault="006F1859" w:rsidP="00570B5D">
            <w:pPr>
              <w:jc w:val="center"/>
              <w:rPr>
                <w:lang w:eastAsia="zh-CN"/>
              </w:rPr>
            </w:pPr>
            <w:r w:rsidRPr="00873C7F">
              <w:rPr>
                <w:lang w:eastAsia="zh-CN"/>
              </w:rPr>
              <w:t>Столбец-2</w:t>
            </w:r>
          </w:p>
        </w:tc>
      </w:tr>
      <w:tr w:rsidR="006F1859" w:rsidRPr="00873C7F" w:rsidTr="006F1859">
        <w:trPr>
          <w:trHeight w:val="1293"/>
        </w:trPr>
        <w:tc>
          <w:tcPr>
            <w:tcW w:w="3227" w:type="dxa"/>
            <w:shd w:val="clear" w:color="auto" w:fill="auto"/>
          </w:tcPr>
          <w:p w:rsidR="006F1859" w:rsidRPr="00873C7F" w:rsidRDefault="006F1859" w:rsidP="00570B5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1.Трудовой договор</w:t>
            </w:r>
          </w:p>
          <w:p w:rsidR="006F1859" w:rsidRPr="00873C7F" w:rsidRDefault="006F1859" w:rsidP="00570B5D">
            <w:pPr>
              <w:ind w:left="709" w:hanging="709"/>
              <w:jc w:val="center"/>
              <w:rPr>
                <w:lang w:eastAsia="zh-CN"/>
              </w:rPr>
            </w:pPr>
          </w:p>
          <w:p w:rsidR="006F1859" w:rsidRPr="006F1859" w:rsidRDefault="006F1859" w:rsidP="00570B5D">
            <w:pPr>
              <w:jc w:val="center"/>
              <w:rPr>
                <w:b/>
                <w:bCs/>
              </w:rPr>
            </w:pPr>
            <w:r>
              <w:rPr>
                <w:lang w:eastAsia="zh-CN"/>
              </w:rPr>
              <w:t>2.</w:t>
            </w:r>
            <w:r w:rsidRPr="00873C7F">
              <w:rPr>
                <w:lang w:eastAsia="zh-CN"/>
              </w:rPr>
              <w:t>Коллективный договор</w:t>
            </w:r>
          </w:p>
        </w:tc>
        <w:tc>
          <w:tcPr>
            <w:tcW w:w="7194" w:type="dxa"/>
            <w:shd w:val="clear" w:color="auto" w:fill="auto"/>
          </w:tcPr>
          <w:p w:rsidR="006F1859" w:rsidRPr="00873C7F" w:rsidRDefault="006F1859" w:rsidP="009302F5">
            <w:pPr>
              <w:numPr>
                <w:ilvl w:val="1"/>
                <w:numId w:val="2"/>
              </w:numPr>
              <w:tabs>
                <w:tab w:val="clear" w:pos="1440"/>
                <w:tab w:val="num" w:pos="910"/>
              </w:tabs>
              <w:ind w:left="284" w:firstLine="0"/>
              <w:jc w:val="both"/>
              <w:rPr>
                <w:lang w:eastAsia="zh-CN"/>
              </w:rPr>
            </w:pPr>
            <w:r w:rsidRPr="00873C7F">
              <w:rPr>
                <w:lang w:eastAsia="zh-CN"/>
              </w:rPr>
              <w:t>Это правовой акт, регулирующий социально – трудовые отношения организации и заключаемый работниками и работодателем в лице их представителей</w:t>
            </w:r>
          </w:p>
          <w:p w:rsidR="006F1859" w:rsidRPr="00873C7F" w:rsidRDefault="006F1859" w:rsidP="009302F5">
            <w:pPr>
              <w:numPr>
                <w:ilvl w:val="1"/>
                <w:numId w:val="2"/>
              </w:numPr>
              <w:tabs>
                <w:tab w:val="clear" w:pos="1440"/>
                <w:tab w:val="num" w:pos="910"/>
              </w:tabs>
              <w:ind w:left="284" w:firstLine="0"/>
              <w:jc w:val="both"/>
              <w:rPr>
                <w:lang w:eastAsia="zh-CN"/>
              </w:rPr>
            </w:pPr>
            <w:r w:rsidRPr="00873C7F">
              <w:rPr>
                <w:lang w:eastAsia="zh-CN"/>
              </w:rPr>
              <w:t>Это соглашение между работодателем и работником.</w:t>
            </w:r>
          </w:p>
          <w:p w:rsidR="006F1859" w:rsidRDefault="006F1859" w:rsidP="0008309E">
            <w:pPr>
              <w:numPr>
                <w:ilvl w:val="1"/>
                <w:numId w:val="2"/>
              </w:numPr>
              <w:tabs>
                <w:tab w:val="clear" w:pos="1440"/>
                <w:tab w:val="num" w:pos="910"/>
              </w:tabs>
              <w:ind w:left="284" w:firstLine="0"/>
              <w:rPr>
                <w:lang w:eastAsia="zh-CN"/>
              </w:rPr>
            </w:pPr>
            <w:r w:rsidRPr="00873C7F">
              <w:rPr>
                <w:lang w:eastAsia="zh-CN"/>
              </w:rPr>
              <w:t>Это договор между группами работников предприятия.</w:t>
            </w:r>
          </w:p>
          <w:p w:rsidR="006F1859" w:rsidRPr="00873C7F" w:rsidRDefault="006F1859" w:rsidP="00570B5D">
            <w:pPr>
              <w:ind w:left="284"/>
              <w:jc w:val="center"/>
              <w:rPr>
                <w:lang w:eastAsia="zh-CN"/>
              </w:rPr>
            </w:pPr>
          </w:p>
        </w:tc>
      </w:tr>
    </w:tbl>
    <w:p w:rsidR="00C05F6F" w:rsidRDefault="00C05F6F" w:rsidP="00570B5D">
      <w:pPr>
        <w:jc w:val="center"/>
        <w:rPr>
          <w:b/>
        </w:rPr>
      </w:pPr>
    </w:p>
    <w:p w:rsidR="00C05F6F" w:rsidRDefault="00C05F6F" w:rsidP="00570B5D">
      <w:pPr>
        <w:jc w:val="center"/>
        <w:rPr>
          <w:b/>
        </w:rPr>
      </w:pPr>
    </w:p>
    <w:p w:rsidR="00C05F6F" w:rsidRDefault="00C05F6F" w:rsidP="00570B5D">
      <w:pPr>
        <w:jc w:val="center"/>
        <w:rPr>
          <w:b/>
        </w:rPr>
      </w:pPr>
    </w:p>
    <w:p w:rsidR="00C05F6F" w:rsidRDefault="00C05F6F" w:rsidP="00570B5D">
      <w:pPr>
        <w:jc w:val="center"/>
        <w:rPr>
          <w:b/>
        </w:rPr>
      </w:pPr>
    </w:p>
    <w:p w:rsidR="006F1859" w:rsidRDefault="006F1859" w:rsidP="00570B5D">
      <w:pPr>
        <w:jc w:val="center"/>
        <w:rPr>
          <w:b/>
        </w:rPr>
      </w:pPr>
      <w:r>
        <w:rPr>
          <w:b/>
        </w:rPr>
        <w:t>Вариант 5</w:t>
      </w:r>
    </w:p>
    <w:p w:rsidR="006F1859" w:rsidRDefault="006F1859" w:rsidP="00847C5D">
      <w:pPr>
        <w:jc w:val="both"/>
      </w:pPr>
      <w:r w:rsidRPr="00EF6FBE">
        <w:rPr>
          <w:b/>
        </w:rPr>
        <w:t>Инструкция по выполнению задания</w:t>
      </w:r>
    </w:p>
    <w:p w:rsidR="00D6691A" w:rsidRPr="006F1859" w:rsidRDefault="006F1859" w:rsidP="00847C5D">
      <w:pPr>
        <w:jc w:val="both"/>
        <w:rPr>
          <w:b/>
          <w:bCs/>
        </w:rPr>
      </w:pPr>
      <w:r>
        <w:t>С</w:t>
      </w:r>
      <w:r w:rsidRPr="0016722F">
        <w:t>оотнесите содержание столбца</w:t>
      </w:r>
      <w:r>
        <w:t>-</w:t>
      </w:r>
      <w:r w:rsidRPr="0016722F">
        <w:t xml:space="preserve">1 с содержанием столбца </w:t>
      </w:r>
      <w:r>
        <w:t>-2</w:t>
      </w:r>
      <w:r w:rsidRPr="0016722F">
        <w:t>. Запишите в соответствующие строки бланка ответов букву из столбца</w:t>
      </w:r>
      <w:r>
        <w:t>-</w:t>
      </w:r>
      <w:r w:rsidRPr="0016722F">
        <w:t>2, обозначающую правильный ответ на вопросы столбца</w:t>
      </w:r>
      <w:r>
        <w:t>-</w:t>
      </w:r>
      <w:r w:rsidRPr="0016722F">
        <w:t xml:space="preserve">1. </w:t>
      </w:r>
      <w:r>
        <w:t>Например: 1-А; 2-Б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7194"/>
      </w:tblGrid>
      <w:tr w:rsidR="006F1859" w:rsidRPr="00AF33EE" w:rsidTr="006F1859">
        <w:tc>
          <w:tcPr>
            <w:tcW w:w="10421" w:type="dxa"/>
            <w:gridSpan w:val="2"/>
          </w:tcPr>
          <w:p w:rsidR="006F1859" w:rsidRPr="00AF33EE" w:rsidRDefault="006F1859" w:rsidP="00570B5D">
            <w:pPr>
              <w:ind w:left="709" w:hanging="709"/>
              <w:jc w:val="center"/>
              <w:rPr>
                <w:b/>
              </w:rPr>
            </w:pPr>
            <w:r w:rsidRPr="00AF33EE">
              <w:rPr>
                <w:b/>
              </w:rPr>
              <w:t>Установите соответствие между понятием и определением</w:t>
            </w:r>
          </w:p>
          <w:p w:rsidR="006F1859" w:rsidRPr="00AF33EE" w:rsidRDefault="006F1859" w:rsidP="00570B5D">
            <w:pPr>
              <w:ind w:left="709" w:hanging="709"/>
              <w:jc w:val="center"/>
              <w:rPr>
                <w:b/>
              </w:rPr>
            </w:pPr>
          </w:p>
        </w:tc>
      </w:tr>
      <w:tr w:rsidR="006F1859" w:rsidRPr="00AF33EE" w:rsidTr="006F1859">
        <w:tc>
          <w:tcPr>
            <w:tcW w:w="3227" w:type="dxa"/>
          </w:tcPr>
          <w:p w:rsidR="006F1859" w:rsidRPr="00AF33EE" w:rsidRDefault="006F1859" w:rsidP="00570B5D">
            <w:pPr>
              <w:spacing w:after="84" w:line="318" w:lineRule="atLeast"/>
              <w:jc w:val="center"/>
              <w:rPr>
                <w:color w:val="000000"/>
              </w:rPr>
            </w:pPr>
            <w:r w:rsidRPr="00AF33EE">
              <w:rPr>
                <w:color w:val="000000"/>
              </w:rPr>
              <w:t>Столбец–1</w:t>
            </w:r>
          </w:p>
        </w:tc>
        <w:tc>
          <w:tcPr>
            <w:tcW w:w="7194" w:type="dxa"/>
          </w:tcPr>
          <w:p w:rsidR="006F1859" w:rsidRPr="00AF33EE" w:rsidRDefault="006F1859" w:rsidP="00570B5D">
            <w:pPr>
              <w:jc w:val="center"/>
              <w:rPr>
                <w:lang w:eastAsia="zh-CN"/>
              </w:rPr>
            </w:pPr>
            <w:r w:rsidRPr="00AF33EE">
              <w:rPr>
                <w:lang w:eastAsia="zh-CN"/>
              </w:rPr>
              <w:t>Столбец-2</w:t>
            </w:r>
          </w:p>
        </w:tc>
      </w:tr>
      <w:tr w:rsidR="006F1859" w:rsidRPr="00AF33EE" w:rsidTr="006F1859">
        <w:trPr>
          <w:trHeight w:val="2542"/>
        </w:trPr>
        <w:tc>
          <w:tcPr>
            <w:tcW w:w="3227" w:type="dxa"/>
          </w:tcPr>
          <w:p w:rsidR="006F1859" w:rsidRPr="006F1859" w:rsidRDefault="006F1859" w:rsidP="00570B5D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 w:rsidRPr="006F1859">
              <w:rPr>
                <w:bCs/>
                <w:color w:val="000000"/>
                <w:sz w:val="24"/>
                <w:szCs w:val="24"/>
              </w:rPr>
              <w:t>Коллективный договор</w:t>
            </w:r>
          </w:p>
          <w:p w:rsidR="006F1859" w:rsidRPr="006F1859" w:rsidRDefault="006F1859" w:rsidP="00570B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6F1859" w:rsidRPr="00AF33EE" w:rsidRDefault="006F1859" w:rsidP="00570B5D">
            <w:pPr>
              <w:pStyle w:val="a8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  <w:r w:rsidRPr="006F1859">
              <w:rPr>
                <w:bCs/>
                <w:color w:val="000000"/>
                <w:sz w:val="24"/>
                <w:szCs w:val="24"/>
              </w:rPr>
              <w:t>Соглашение</w:t>
            </w:r>
          </w:p>
        </w:tc>
        <w:tc>
          <w:tcPr>
            <w:tcW w:w="7194" w:type="dxa"/>
          </w:tcPr>
          <w:p w:rsidR="006F1859" w:rsidRPr="00AF33EE" w:rsidRDefault="006F1859" w:rsidP="009302F5">
            <w:pPr>
              <w:numPr>
                <w:ilvl w:val="1"/>
                <w:numId w:val="5"/>
              </w:numPr>
              <w:tabs>
                <w:tab w:val="left" w:pos="1090"/>
              </w:tabs>
              <w:ind w:left="284" w:firstLine="0"/>
              <w:jc w:val="both"/>
            </w:pPr>
            <w:r w:rsidRPr="00AF33EE">
              <w:rPr>
                <w:color w:val="000000"/>
                <w:shd w:val="clear" w:color="auto" w:fill="FFFFFF"/>
              </w:rPr>
              <w:t>Это локальный нормативный акт, регулирующий трудовые и социально-экономические отношения между нанимателями и работающими у него работниками.</w:t>
            </w:r>
          </w:p>
          <w:p w:rsidR="006F1859" w:rsidRPr="00AF33EE" w:rsidRDefault="006F1859" w:rsidP="009302F5">
            <w:pPr>
              <w:numPr>
                <w:ilvl w:val="1"/>
                <w:numId w:val="5"/>
              </w:numPr>
              <w:tabs>
                <w:tab w:val="left" w:pos="1090"/>
              </w:tabs>
              <w:ind w:left="284" w:firstLine="0"/>
              <w:jc w:val="both"/>
              <w:rPr>
                <w:color w:val="000000"/>
              </w:rPr>
            </w:pPr>
            <w:r w:rsidRPr="00AF33EE">
              <w:rPr>
                <w:color w:val="000000"/>
                <w:shd w:val="clear" w:color="auto" w:fill="FFFFFF"/>
              </w:rPr>
              <w:t>Это нормативный акт, содержащий обязательства сторон по регулированию отношений в социально-трудовой сфере на уровне определенной профессии, отрасли, территории.</w:t>
            </w:r>
          </w:p>
          <w:p w:rsidR="006F1859" w:rsidRPr="00AF33EE" w:rsidRDefault="006F1859" w:rsidP="009302F5">
            <w:pPr>
              <w:numPr>
                <w:ilvl w:val="2"/>
                <w:numId w:val="5"/>
              </w:numPr>
              <w:tabs>
                <w:tab w:val="left" w:pos="1090"/>
              </w:tabs>
              <w:ind w:left="284" w:firstLine="0"/>
              <w:jc w:val="both"/>
            </w:pPr>
            <w:r w:rsidRPr="00AF33EE">
              <w:rPr>
                <w:color w:val="000000"/>
                <w:shd w:val="clear" w:color="auto" w:fill="FFFFFF"/>
              </w:rPr>
              <w:t xml:space="preserve">Это </w:t>
            </w:r>
            <w:r>
              <w:rPr>
                <w:color w:val="000000"/>
                <w:shd w:val="clear" w:color="auto" w:fill="FFFFFF"/>
              </w:rPr>
              <w:t>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</w:t>
            </w:r>
          </w:p>
        </w:tc>
      </w:tr>
    </w:tbl>
    <w:p w:rsidR="006F1859" w:rsidRDefault="006F1859" w:rsidP="00847C5D">
      <w:pPr>
        <w:pStyle w:val="af0"/>
        <w:tabs>
          <w:tab w:val="left" w:pos="36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</w:rPr>
      </w:pPr>
    </w:p>
    <w:p w:rsidR="006F1859" w:rsidRDefault="006F1859" w:rsidP="00570B5D">
      <w:pPr>
        <w:jc w:val="center"/>
        <w:rPr>
          <w:b/>
        </w:rPr>
      </w:pPr>
      <w:r>
        <w:rPr>
          <w:b/>
        </w:rPr>
        <w:t>Вариант 6</w:t>
      </w:r>
    </w:p>
    <w:p w:rsidR="006F1859" w:rsidRDefault="006F1859" w:rsidP="00847C5D">
      <w:pPr>
        <w:jc w:val="both"/>
      </w:pPr>
      <w:r w:rsidRPr="00EF6FBE">
        <w:rPr>
          <w:b/>
        </w:rPr>
        <w:t>Инструкция по выполнению задания</w:t>
      </w:r>
    </w:p>
    <w:p w:rsidR="006F1859" w:rsidRPr="006F1859" w:rsidRDefault="006F1859" w:rsidP="00847C5D">
      <w:pPr>
        <w:jc w:val="both"/>
        <w:rPr>
          <w:b/>
          <w:bCs/>
        </w:rPr>
      </w:pPr>
      <w:r>
        <w:t>С</w:t>
      </w:r>
      <w:r w:rsidRPr="0016722F">
        <w:t>оотнесите содержание столбца</w:t>
      </w:r>
      <w:r>
        <w:t>-</w:t>
      </w:r>
      <w:r w:rsidRPr="0016722F">
        <w:t xml:space="preserve">1 с содержанием столбца </w:t>
      </w:r>
      <w:r>
        <w:t>-2</w:t>
      </w:r>
      <w:r w:rsidRPr="0016722F">
        <w:t>. Запишите в соответствующие строки бланка ответов букву из столбца</w:t>
      </w:r>
      <w:r>
        <w:t>-</w:t>
      </w:r>
      <w:r w:rsidRPr="0016722F">
        <w:t>2, обозначающую правильный ответ на вопросы столбца</w:t>
      </w:r>
      <w:r>
        <w:t>-</w:t>
      </w:r>
      <w:r w:rsidRPr="0016722F">
        <w:t xml:space="preserve">1. </w:t>
      </w:r>
      <w:r>
        <w:t>Например: 1-А; 2-Б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336"/>
      </w:tblGrid>
      <w:tr w:rsidR="006F1859" w:rsidRPr="00847AA3" w:rsidTr="006F1859">
        <w:tc>
          <w:tcPr>
            <w:tcW w:w="10421" w:type="dxa"/>
            <w:gridSpan w:val="2"/>
            <w:shd w:val="clear" w:color="auto" w:fill="auto"/>
          </w:tcPr>
          <w:p w:rsidR="006F1859" w:rsidRPr="00570B5D" w:rsidRDefault="006F1859" w:rsidP="00570B5D">
            <w:pPr>
              <w:ind w:left="709" w:hanging="709"/>
              <w:jc w:val="center"/>
              <w:rPr>
                <w:b/>
              </w:rPr>
            </w:pPr>
            <w:r w:rsidRPr="00570B5D">
              <w:rPr>
                <w:b/>
              </w:rPr>
              <w:t>Установите соответствие между понятием и определением</w:t>
            </w:r>
          </w:p>
          <w:p w:rsidR="006F1859" w:rsidRPr="00570B5D" w:rsidRDefault="006F1859" w:rsidP="00570B5D">
            <w:pPr>
              <w:ind w:left="709" w:hanging="709"/>
              <w:jc w:val="center"/>
              <w:rPr>
                <w:b/>
              </w:rPr>
            </w:pPr>
          </w:p>
        </w:tc>
      </w:tr>
      <w:tr w:rsidR="006F1859" w:rsidTr="006F1859">
        <w:tc>
          <w:tcPr>
            <w:tcW w:w="3085" w:type="dxa"/>
            <w:shd w:val="clear" w:color="auto" w:fill="auto"/>
          </w:tcPr>
          <w:p w:rsidR="006F1859" w:rsidRPr="00570B5D" w:rsidRDefault="006F1859" w:rsidP="00570B5D">
            <w:pPr>
              <w:spacing w:after="84" w:line="318" w:lineRule="atLeast"/>
              <w:jc w:val="center"/>
              <w:rPr>
                <w:color w:val="000000"/>
              </w:rPr>
            </w:pPr>
            <w:r w:rsidRPr="00570B5D">
              <w:rPr>
                <w:color w:val="000000"/>
              </w:rPr>
              <w:t>Столбец–1</w:t>
            </w:r>
          </w:p>
        </w:tc>
        <w:tc>
          <w:tcPr>
            <w:tcW w:w="7336" w:type="dxa"/>
            <w:shd w:val="clear" w:color="auto" w:fill="auto"/>
          </w:tcPr>
          <w:p w:rsidR="006F1859" w:rsidRPr="00570B5D" w:rsidRDefault="006F1859" w:rsidP="00570B5D">
            <w:pPr>
              <w:jc w:val="center"/>
              <w:rPr>
                <w:lang w:eastAsia="zh-CN"/>
              </w:rPr>
            </w:pPr>
            <w:r w:rsidRPr="00570B5D">
              <w:rPr>
                <w:lang w:eastAsia="zh-CN"/>
              </w:rPr>
              <w:t>Столбец-2</w:t>
            </w:r>
          </w:p>
        </w:tc>
      </w:tr>
      <w:tr w:rsidR="006F1859" w:rsidTr="006F1859">
        <w:tc>
          <w:tcPr>
            <w:tcW w:w="3085" w:type="dxa"/>
            <w:shd w:val="clear" w:color="auto" w:fill="auto"/>
          </w:tcPr>
          <w:p w:rsidR="006F1859" w:rsidRPr="00570B5D" w:rsidRDefault="006F1859" w:rsidP="00570B5D">
            <w:pPr>
              <w:jc w:val="center"/>
              <w:rPr>
                <w:bCs/>
              </w:rPr>
            </w:pPr>
            <w:r w:rsidRPr="00570B5D">
              <w:rPr>
                <w:bCs/>
              </w:rPr>
              <w:t>1. Условия труда</w:t>
            </w:r>
          </w:p>
          <w:p w:rsidR="006F1859" w:rsidRPr="00570B5D" w:rsidRDefault="006F1859" w:rsidP="00570B5D">
            <w:pPr>
              <w:ind w:left="284"/>
              <w:jc w:val="center"/>
              <w:rPr>
                <w:bCs/>
              </w:rPr>
            </w:pPr>
          </w:p>
          <w:p w:rsidR="006F1859" w:rsidRPr="00570B5D" w:rsidRDefault="006F1859" w:rsidP="00570B5D">
            <w:pPr>
              <w:jc w:val="center"/>
              <w:rPr>
                <w:bCs/>
              </w:rPr>
            </w:pPr>
            <w:r w:rsidRPr="00570B5D">
              <w:rPr>
                <w:bCs/>
              </w:rPr>
              <w:t>2. Безопасные условия труда</w:t>
            </w:r>
          </w:p>
        </w:tc>
        <w:tc>
          <w:tcPr>
            <w:tcW w:w="7336" w:type="dxa"/>
            <w:shd w:val="clear" w:color="auto" w:fill="auto"/>
          </w:tcPr>
          <w:p w:rsidR="006F1859" w:rsidRPr="00570B5D" w:rsidRDefault="006F1859" w:rsidP="009302F5">
            <w:pPr>
              <w:pStyle w:val="a8"/>
              <w:numPr>
                <w:ilvl w:val="0"/>
                <w:numId w:val="9"/>
              </w:numPr>
              <w:tabs>
                <w:tab w:val="clear" w:pos="2684"/>
                <w:tab w:val="num" w:pos="910"/>
              </w:tabs>
              <w:spacing w:line="240" w:lineRule="auto"/>
              <w:ind w:left="284" w:firstLine="0"/>
              <w:rPr>
                <w:sz w:val="24"/>
                <w:szCs w:val="24"/>
              </w:rPr>
            </w:pPr>
            <w:r w:rsidRPr="00570B5D">
              <w:rPr>
                <w:sz w:val="24"/>
                <w:szCs w:val="24"/>
              </w:rPr>
              <w:t>Совокупность факторов производственной среды и трудового процесса, оказывающ</w:t>
            </w:r>
            <w:r w:rsidR="00570B5D">
              <w:rPr>
                <w:sz w:val="24"/>
                <w:szCs w:val="24"/>
              </w:rPr>
              <w:t xml:space="preserve">их влияние на работоспособность </w:t>
            </w:r>
            <w:r w:rsidRPr="00570B5D">
              <w:rPr>
                <w:sz w:val="24"/>
                <w:szCs w:val="24"/>
              </w:rPr>
              <w:t>и здоровье работника</w:t>
            </w:r>
          </w:p>
          <w:p w:rsidR="006F1859" w:rsidRPr="00570B5D" w:rsidRDefault="006F1859" w:rsidP="009302F5">
            <w:pPr>
              <w:numPr>
                <w:ilvl w:val="0"/>
                <w:numId w:val="9"/>
              </w:numPr>
              <w:tabs>
                <w:tab w:val="clear" w:pos="2684"/>
                <w:tab w:val="num" w:pos="910"/>
              </w:tabs>
              <w:ind w:left="284" w:firstLine="0"/>
              <w:jc w:val="both"/>
              <w:rPr>
                <w:bCs/>
              </w:rPr>
            </w:pPr>
            <w:r w:rsidRPr="00570B5D">
              <w:rPr>
                <w:bCs/>
              </w:rPr>
              <w:t>Это условия труда, при которых воздействие на работающих вредных или опасных производственных факторов исключено</w:t>
            </w:r>
          </w:p>
          <w:p w:rsidR="006F1859" w:rsidRPr="00570B5D" w:rsidRDefault="006F1859" w:rsidP="009302F5">
            <w:pPr>
              <w:numPr>
                <w:ilvl w:val="0"/>
                <w:numId w:val="9"/>
              </w:numPr>
              <w:tabs>
                <w:tab w:val="clear" w:pos="2684"/>
                <w:tab w:val="num" w:pos="910"/>
              </w:tabs>
              <w:ind w:left="284" w:firstLine="0"/>
              <w:jc w:val="both"/>
              <w:rPr>
                <w:bCs/>
              </w:rPr>
            </w:pPr>
            <w:r w:rsidRPr="00570B5D">
              <w:rPr>
                <w:bCs/>
              </w:rPr>
              <w:t>Это условия труда, при которых прекращается работа</w:t>
            </w:r>
          </w:p>
        </w:tc>
      </w:tr>
    </w:tbl>
    <w:p w:rsidR="006F1859" w:rsidRDefault="006F1859" w:rsidP="00570B5D">
      <w:pPr>
        <w:jc w:val="center"/>
        <w:rPr>
          <w:b/>
          <w:bCs/>
        </w:rPr>
      </w:pPr>
    </w:p>
    <w:p w:rsidR="006F1859" w:rsidRDefault="006F1859" w:rsidP="006F1859">
      <w:pPr>
        <w:jc w:val="center"/>
        <w:rPr>
          <w:b/>
          <w:bCs/>
        </w:rPr>
      </w:pPr>
    </w:p>
    <w:p w:rsidR="006F1859" w:rsidRDefault="006F1859" w:rsidP="00847C5D">
      <w:pPr>
        <w:jc w:val="center"/>
        <w:rPr>
          <w:b/>
        </w:rPr>
      </w:pPr>
      <w:r>
        <w:rPr>
          <w:b/>
        </w:rPr>
        <w:t>Вариант 7</w:t>
      </w:r>
    </w:p>
    <w:p w:rsidR="006F1859" w:rsidRDefault="006F1859" w:rsidP="006F1859">
      <w:pPr>
        <w:jc w:val="both"/>
      </w:pPr>
      <w:r w:rsidRPr="00EF6FBE">
        <w:rPr>
          <w:b/>
        </w:rPr>
        <w:t>Инструкция по выполнению задания</w:t>
      </w:r>
    </w:p>
    <w:p w:rsidR="00D6691A" w:rsidRPr="006F1859" w:rsidRDefault="006F1859" w:rsidP="006F1859">
      <w:pPr>
        <w:jc w:val="both"/>
        <w:rPr>
          <w:b/>
          <w:bCs/>
        </w:rPr>
      </w:pPr>
      <w:r>
        <w:t>С</w:t>
      </w:r>
      <w:r w:rsidRPr="0016722F">
        <w:t>оотнесите содержание столбца</w:t>
      </w:r>
      <w:r>
        <w:t>-</w:t>
      </w:r>
      <w:r w:rsidRPr="0016722F">
        <w:t xml:space="preserve">1 с содержанием столбца </w:t>
      </w:r>
      <w:r>
        <w:t>-2</w:t>
      </w:r>
      <w:r w:rsidRPr="0016722F">
        <w:t>. Запишите в соответствующие строки бланка ответов букву из столбца</w:t>
      </w:r>
      <w:r>
        <w:t>-</w:t>
      </w:r>
      <w:r w:rsidRPr="0016722F">
        <w:t>2, обозначающую правильный ответ на вопросы столбца</w:t>
      </w:r>
      <w:r>
        <w:t>-</w:t>
      </w:r>
      <w:r w:rsidRPr="0016722F">
        <w:t xml:space="preserve">1. </w:t>
      </w:r>
      <w:r>
        <w:t>Например: 1-А; 2-Б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336"/>
      </w:tblGrid>
      <w:tr w:rsidR="006F1859" w:rsidRPr="005A6628" w:rsidTr="006F1859">
        <w:tc>
          <w:tcPr>
            <w:tcW w:w="10421" w:type="dxa"/>
            <w:gridSpan w:val="2"/>
          </w:tcPr>
          <w:p w:rsidR="006F1859" w:rsidRPr="005A6628" w:rsidRDefault="006F1859" w:rsidP="006F1859">
            <w:pPr>
              <w:ind w:left="709" w:hanging="709"/>
              <w:jc w:val="center"/>
              <w:rPr>
                <w:b/>
              </w:rPr>
            </w:pPr>
            <w:r w:rsidRPr="005A6628">
              <w:rPr>
                <w:b/>
              </w:rPr>
              <w:t>Установите соответствие между понятием и определением</w:t>
            </w:r>
          </w:p>
          <w:p w:rsidR="006F1859" w:rsidRPr="005A6628" w:rsidRDefault="006F1859" w:rsidP="006F1859">
            <w:pPr>
              <w:ind w:left="709" w:hanging="709"/>
              <w:jc w:val="center"/>
              <w:rPr>
                <w:b/>
              </w:rPr>
            </w:pPr>
          </w:p>
        </w:tc>
      </w:tr>
      <w:tr w:rsidR="006F1859" w:rsidTr="006F1859">
        <w:tc>
          <w:tcPr>
            <w:tcW w:w="3085" w:type="dxa"/>
          </w:tcPr>
          <w:p w:rsidR="006F1859" w:rsidRPr="005A6628" w:rsidRDefault="006F1859" w:rsidP="006F1859">
            <w:pPr>
              <w:spacing w:after="84" w:line="318" w:lineRule="atLeast"/>
              <w:jc w:val="center"/>
              <w:rPr>
                <w:color w:val="000000"/>
              </w:rPr>
            </w:pPr>
            <w:r w:rsidRPr="005A6628">
              <w:rPr>
                <w:color w:val="000000"/>
              </w:rPr>
              <w:t xml:space="preserve">Столбец–1 </w:t>
            </w:r>
          </w:p>
        </w:tc>
        <w:tc>
          <w:tcPr>
            <w:tcW w:w="7336" w:type="dxa"/>
          </w:tcPr>
          <w:p w:rsidR="006F1859" w:rsidRPr="005A6628" w:rsidRDefault="006F1859" w:rsidP="006F1859">
            <w:pPr>
              <w:jc w:val="center"/>
              <w:rPr>
                <w:lang w:eastAsia="zh-CN"/>
              </w:rPr>
            </w:pPr>
            <w:r w:rsidRPr="005A6628">
              <w:rPr>
                <w:lang w:eastAsia="zh-CN"/>
              </w:rPr>
              <w:t>Столбец-2</w:t>
            </w:r>
          </w:p>
        </w:tc>
      </w:tr>
      <w:tr w:rsidR="006F1859" w:rsidTr="006F1859">
        <w:tc>
          <w:tcPr>
            <w:tcW w:w="3085" w:type="dxa"/>
          </w:tcPr>
          <w:p w:rsidR="006F1859" w:rsidRPr="005A6628" w:rsidRDefault="006F1859" w:rsidP="006F1859">
            <w:r>
              <w:t>1.</w:t>
            </w:r>
            <w:r w:rsidRPr="005A6628">
              <w:t>Понятие бытовой травмы.</w:t>
            </w:r>
          </w:p>
          <w:p w:rsidR="006F1859" w:rsidRPr="005A6628" w:rsidRDefault="006F1859" w:rsidP="006F1859">
            <w:pPr>
              <w:ind w:left="284"/>
            </w:pPr>
          </w:p>
          <w:p w:rsidR="006F1859" w:rsidRPr="005A6628" w:rsidRDefault="006F1859" w:rsidP="006F1859">
            <w:r w:rsidRPr="005A6628">
              <w:t>2.  Понятие травмы связанной с производством</w:t>
            </w:r>
          </w:p>
        </w:tc>
        <w:tc>
          <w:tcPr>
            <w:tcW w:w="7336" w:type="dxa"/>
          </w:tcPr>
          <w:p w:rsidR="006F1859" w:rsidRPr="005A6628" w:rsidRDefault="006F1859" w:rsidP="00BE6E03">
            <w:pPr>
              <w:numPr>
                <w:ilvl w:val="0"/>
                <w:numId w:val="13"/>
              </w:numPr>
              <w:tabs>
                <w:tab w:val="clear" w:pos="2968"/>
                <w:tab w:val="num" w:pos="730"/>
              </w:tabs>
              <w:ind w:left="284" w:firstLine="0"/>
              <w:jc w:val="both"/>
            </w:pPr>
            <w:r w:rsidRPr="005A6628">
              <w:t>Это травма, которая возникла на территории предприятия в рабочее время при выполнении трудовых обязанностей</w:t>
            </w:r>
          </w:p>
          <w:p w:rsidR="006F1859" w:rsidRPr="005A6628" w:rsidRDefault="006F1859" w:rsidP="00BE6E03">
            <w:pPr>
              <w:numPr>
                <w:ilvl w:val="0"/>
                <w:numId w:val="13"/>
              </w:numPr>
              <w:tabs>
                <w:tab w:val="clear" w:pos="2968"/>
                <w:tab w:val="num" w:pos="730"/>
              </w:tabs>
              <w:ind w:left="284" w:firstLine="0"/>
              <w:jc w:val="both"/>
            </w:pPr>
            <w:r w:rsidRPr="005A6628">
              <w:t>Это травма, которая возникла вне территории предприятия и в свободное от работы время</w:t>
            </w:r>
          </w:p>
          <w:p w:rsidR="006F1859" w:rsidRPr="005A6628" w:rsidRDefault="006F1859" w:rsidP="00BE6E03">
            <w:pPr>
              <w:numPr>
                <w:ilvl w:val="0"/>
                <w:numId w:val="13"/>
              </w:numPr>
              <w:tabs>
                <w:tab w:val="clear" w:pos="2968"/>
                <w:tab w:val="num" w:pos="730"/>
              </w:tabs>
              <w:ind w:left="284" w:firstLine="0"/>
              <w:jc w:val="both"/>
            </w:pPr>
            <w:r w:rsidRPr="005A6628">
              <w:t>Это травма, которая произошла во время командировки работника</w:t>
            </w:r>
          </w:p>
        </w:tc>
      </w:tr>
    </w:tbl>
    <w:p w:rsidR="006F1859" w:rsidRDefault="006F1859" w:rsidP="00847C5D">
      <w:pPr>
        <w:jc w:val="center"/>
        <w:rPr>
          <w:b/>
        </w:rPr>
      </w:pPr>
      <w:r>
        <w:rPr>
          <w:b/>
        </w:rPr>
        <w:t>Вариант 8</w:t>
      </w:r>
    </w:p>
    <w:p w:rsidR="006F1859" w:rsidRDefault="006F1859" w:rsidP="006F1859">
      <w:pPr>
        <w:jc w:val="both"/>
      </w:pPr>
      <w:r w:rsidRPr="00EF6FBE">
        <w:rPr>
          <w:b/>
        </w:rPr>
        <w:t>Инструкция по выполнению задания</w:t>
      </w:r>
    </w:p>
    <w:p w:rsidR="00D6691A" w:rsidRPr="006F1859" w:rsidRDefault="006F1859" w:rsidP="006F1859">
      <w:pPr>
        <w:jc w:val="both"/>
        <w:rPr>
          <w:b/>
          <w:bCs/>
        </w:rPr>
      </w:pPr>
      <w:r>
        <w:t>С</w:t>
      </w:r>
      <w:r w:rsidRPr="0016722F">
        <w:t>оотнесите содержание столбца</w:t>
      </w:r>
      <w:r>
        <w:t>-</w:t>
      </w:r>
      <w:r w:rsidRPr="0016722F">
        <w:t xml:space="preserve">1 с содержанием столбца </w:t>
      </w:r>
      <w:r>
        <w:t>-2</w:t>
      </w:r>
      <w:r w:rsidRPr="0016722F">
        <w:t>. Запишите в соответствующие строки бланка ответов букву из столбца</w:t>
      </w:r>
      <w:r>
        <w:t>-</w:t>
      </w:r>
      <w:r w:rsidRPr="0016722F">
        <w:t>2, обозначающую правильный ответ на вопросы столбца</w:t>
      </w:r>
      <w:r>
        <w:t>-</w:t>
      </w:r>
      <w:r w:rsidRPr="0016722F">
        <w:t xml:space="preserve">1. </w:t>
      </w:r>
      <w:r>
        <w:t>Например: 1-А; 2-Б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336"/>
      </w:tblGrid>
      <w:tr w:rsidR="006F1859" w:rsidRPr="005B0E5C" w:rsidTr="006F1859">
        <w:tc>
          <w:tcPr>
            <w:tcW w:w="10421" w:type="dxa"/>
            <w:gridSpan w:val="2"/>
          </w:tcPr>
          <w:p w:rsidR="006F1859" w:rsidRPr="005B0E5C" w:rsidRDefault="006F1859" w:rsidP="006F1859">
            <w:pPr>
              <w:ind w:left="709" w:hanging="709"/>
              <w:jc w:val="center"/>
              <w:rPr>
                <w:b/>
              </w:rPr>
            </w:pPr>
            <w:r w:rsidRPr="005B0E5C">
              <w:rPr>
                <w:b/>
              </w:rPr>
              <w:t>Установите соответствие между понятием и определением</w:t>
            </w:r>
          </w:p>
          <w:p w:rsidR="006F1859" w:rsidRPr="005B0E5C" w:rsidRDefault="006F1859" w:rsidP="006F1859">
            <w:pPr>
              <w:ind w:left="709" w:hanging="709"/>
              <w:jc w:val="center"/>
              <w:rPr>
                <w:b/>
              </w:rPr>
            </w:pPr>
          </w:p>
        </w:tc>
      </w:tr>
      <w:tr w:rsidR="006F1859" w:rsidTr="006F1859">
        <w:tc>
          <w:tcPr>
            <w:tcW w:w="3085" w:type="dxa"/>
          </w:tcPr>
          <w:p w:rsidR="006F1859" w:rsidRPr="005B0E5C" w:rsidRDefault="006F1859" w:rsidP="006F1859">
            <w:pPr>
              <w:spacing w:after="84" w:line="318" w:lineRule="atLeast"/>
              <w:jc w:val="center"/>
              <w:rPr>
                <w:color w:val="000000"/>
              </w:rPr>
            </w:pPr>
            <w:r w:rsidRPr="005B0E5C">
              <w:rPr>
                <w:color w:val="000000"/>
              </w:rPr>
              <w:t xml:space="preserve">Столбец–1 </w:t>
            </w:r>
          </w:p>
        </w:tc>
        <w:tc>
          <w:tcPr>
            <w:tcW w:w="7336" w:type="dxa"/>
          </w:tcPr>
          <w:p w:rsidR="006F1859" w:rsidRPr="005B0E5C" w:rsidRDefault="006F1859" w:rsidP="006F1859">
            <w:pPr>
              <w:jc w:val="center"/>
              <w:rPr>
                <w:lang w:eastAsia="zh-CN"/>
              </w:rPr>
            </w:pPr>
            <w:r w:rsidRPr="005B0E5C">
              <w:rPr>
                <w:lang w:eastAsia="zh-CN"/>
              </w:rPr>
              <w:t>Столбец-2</w:t>
            </w:r>
          </w:p>
        </w:tc>
      </w:tr>
      <w:tr w:rsidR="006F1859" w:rsidTr="006F1859">
        <w:tc>
          <w:tcPr>
            <w:tcW w:w="3085" w:type="dxa"/>
          </w:tcPr>
          <w:p w:rsidR="006F1859" w:rsidRPr="00AE5463" w:rsidRDefault="006F1859" w:rsidP="006F1859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Pr="00AE5463">
              <w:rPr>
                <w:lang w:eastAsia="zh-CN"/>
              </w:rPr>
              <w:t>Опасный производственный фактор.</w:t>
            </w:r>
          </w:p>
          <w:p w:rsidR="006F1859" w:rsidRPr="00AE5463" w:rsidRDefault="006F1859" w:rsidP="006F1859">
            <w:pPr>
              <w:ind w:firstLine="567"/>
              <w:rPr>
                <w:lang w:eastAsia="zh-CN"/>
              </w:rPr>
            </w:pPr>
          </w:p>
          <w:p w:rsidR="006F1859" w:rsidRPr="00AE5463" w:rsidRDefault="006F1859" w:rsidP="006F1859">
            <w:pPr>
              <w:rPr>
                <w:lang w:eastAsia="zh-CN"/>
              </w:rPr>
            </w:pPr>
            <w:r w:rsidRPr="00AE5463">
              <w:rPr>
                <w:lang w:eastAsia="zh-CN"/>
              </w:rPr>
              <w:t>2. Вредный производственный фактор</w:t>
            </w:r>
          </w:p>
        </w:tc>
        <w:tc>
          <w:tcPr>
            <w:tcW w:w="7336" w:type="dxa"/>
          </w:tcPr>
          <w:p w:rsidR="006F1859" w:rsidRPr="00AE5463" w:rsidRDefault="006F1859" w:rsidP="00BE6E03">
            <w:pPr>
              <w:numPr>
                <w:ilvl w:val="0"/>
                <w:numId w:val="15"/>
              </w:numPr>
              <w:tabs>
                <w:tab w:val="clear" w:pos="3251"/>
              </w:tabs>
              <w:ind w:left="0" w:firstLine="0"/>
              <w:rPr>
                <w:lang w:eastAsia="zh-CN"/>
              </w:rPr>
            </w:pPr>
            <w:r w:rsidRPr="00AE5463">
              <w:rPr>
                <w:lang w:eastAsia="zh-CN"/>
              </w:rPr>
              <w:t>Производственный фактор, воздействие которого на работника может привести к его заболеванию</w:t>
            </w:r>
          </w:p>
          <w:p w:rsidR="006F1859" w:rsidRPr="00AE5463" w:rsidRDefault="004F4177" w:rsidP="00BE6E03">
            <w:pPr>
              <w:numPr>
                <w:ilvl w:val="0"/>
                <w:numId w:val="15"/>
              </w:numPr>
              <w:tabs>
                <w:tab w:val="clear" w:pos="3251"/>
                <w:tab w:val="num" w:pos="776"/>
              </w:tabs>
              <w:ind w:left="0" w:firstLine="0"/>
              <w:rPr>
                <w:lang w:eastAsia="zh-CN"/>
              </w:rPr>
            </w:pPr>
            <w:r w:rsidRPr="00AE5463">
              <w:rPr>
                <w:lang w:eastAsia="zh-CN"/>
              </w:rPr>
              <w:t>Производственный фактор,</w:t>
            </w:r>
            <w:r w:rsidR="006F1859" w:rsidRPr="00AE5463">
              <w:rPr>
                <w:lang w:eastAsia="zh-CN"/>
              </w:rPr>
              <w:t xml:space="preserve"> воздействие которого на работн</w:t>
            </w:r>
            <w:r w:rsidR="006F1859">
              <w:rPr>
                <w:lang w:eastAsia="zh-CN"/>
              </w:rPr>
              <w:t>ика может привести к его травме</w:t>
            </w:r>
          </w:p>
          <w:p w:rsidR="006F1859" w:rsidRPr="00AE5463" w:rsidRDefault="006F1859" w:rsidP="00BE6E03">
            <w:pPr>
              <w:numPr>
                <w:ilvl w:val="0"/>
                <w:numId w:val="15"/>
              </w:numPr>
              <w:tabs>
                <w:tab w:val="clear" w:pos="3251"/>
                <w:tab w:val="num" w:pos="776"/>
              </w:tabs>
              <w:ind w:left="0" w:firstLine="0"/>
              <w:rPr>
                <w:lang w:eastAsia="zh-CN"/>
              </w:rPr>
            </w:pPr>
            <w:r w:rsidRPr="00AE5463">
              <w:rPr>
                <w:lang w:eastAsia="zh-CN"/>
              </w:rPr>
              <w:t>Производственный фактор, воздействие который оказывает на работника благоприятное влияние</w:t>
            </w:r>
          </w:p>
        </w:tc>
      </w:tr>
    </w:tbl>
    <w:p w:rsidR="006F1859" w:rsidRDefault="006F1859" w:rsidP="006F1859">
      <w:pPr>
        <w:pStyle w:val="ac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1859" w:rsidRDefault="006F1859" w:rsidP="00847C5D">
      <w:pPr>
        <w:jc w:val="center"/>
        <w:rPr>
          <w:b/>
        </w:rPr>
      </w:pPr>
      <w:r>
        <w:rPr>
          <w:b/>
        </w:rPr>
        <w:t>Вариант 9</w:t>
      </w:r>
    </w:p>
    <w:p w:rsidR="006F1859" w:rsidRDefault="006F1859" w:rsidP="006F1859">
      <w:pPr>
        <w:jc w:val="both"/>
      </w:pPr>
      <w:r w:rsidRPr="00EF6FBE">
        <w:rPr>
          <w:b/>
        </w:rPr>
        <w:t>Инструкция по выполнению задания</w:t>
      </w:r>
    </w:p>
    <w:p w:rsidR="006F1859" w:rsidRPr="006F1859" w:rsidRDefault="006F1859" w:rsidP="006F1859">
      <w:pPr>
        <w:jc w:val="both"/>
        <w:rPr>
          <w:b/>
          <w:bCs/>
        </w:rPr>
      </w:pPr>
      <w:r>
        <w:t>С</w:t>
      </w:r>
      <w:r w:rsidRPr="0016722F">
        <w:t>оотнесите содержание столбца</w:t>
      </w:r>
      <w:r>
        <w:t>-</w:t>
      </w:r>
      <w:r w:rsidRPr="0016722F">
        <w:t xml:space="preserve">1 с содержанием столбца </w:t>
      </w:r>
      <w:r>
        <w:t>-2</w:t>
      </w:r>
      <w:r w:rsidRPr="0016722F">
        <w:t>. Запишите в соответствующие строки бланка ответов букву из столбца</w:t>
      </w:r>
      <w:r>
        <w:t>-</w:t>
      </w:r>
      <w:r w:rsidRPr="0016722F">
        <w:t>2, обозначающую правильный ответ на вопросы столбца</w:t>
      </w:r>
      <w:r>
        <w:t>-</w:t>
      </w:r>
      <w:r w:rsidRPr="0016722F">
        <w:t xml:space="preserve">1. </w:t>
      </w:r>
      <w:r>
        <w:t>Например: 1-А; 2-Б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336"/>
      </w:tblGrid>
      <w:tr w:rsidR="006F1859" w:rsidRPr="00B465DF" w:rsidTr="006F1859">
        <w:tc>
          <w:tcPr>
            <w:tcW w:w="10421" w:type="dxa"/>
            <w:gridSpan w:val="2"/>
          </w:tcPr>
          <w:p w:rsidR="006F1859" w:rsidRPr="00B465DF" w:rsidRDefault="006F1859" w:rsidP="006F1859">
            <w:pPr>
              <w:ind w:left="709" w:hanging="709"/>
              <w:jc w:val="center"/>
              <w:rPr>
                <w:b/>
              </w:rPr>
            </w:pPr>
            <w:r w:rsidRPr="00B465DF">
              <w:rPr>
                <w:b/>
              </w:rPr>
              <w:t>Установите соответствие между понятием и определением</w:t>
            </w:r>
          </w:p>
          <w:p w:rsidR="006F1859" w:rsidRPr="00B465DF" w:rsidRDefault="006F1859" w:rsidP="006F1859">
            <w:pPr>
              <w:ind w:left="709" w:hanging="709"/>
              <w:jc w:val="center"/>
              <w:rPr>
                <w:b/>
              </w:rPr>
            </w:pPr>
          </w:p>
        </w:tc>
      </w:tr>
      <w:tr w:rsidR="006F1859" w:rsidRPr="00B465DF" w:rsidTr="006F1859">
        <w:trPr>
          <w:trHeight w:val="391"/>
        </w:trPr>
        <w:tc>
          <w:tcPr>
            <w:tcW w:w="3085" w:type="dxa"/>
          </w:tcPr>
          <w:p w:rsidR="006F1859" w:rsidRPr="00B465DF" w:rsidRDefault="006F1859" w:rsidP="006F1859">
            <w:pPr>
              <w:spacing w:after="84" w:line="318" w:lineRule="atLeast"/>
              <w:jc w:val="center"/>
              <w:rPr>
                <w:color w:val="000000"/>
              </w:rPr>
            </w:pPr>
            <w:r w:rsidRPr="00B465DF">
              <w:rPr>
                <w:color w:val="000000"/>
              </w:rPr>
              <w:t xml:space="preserve">Столбец–1 </w:t>
            </w:r>
          </w:p>
        </w:tc>
        <w:tc>
          <w:tcPr>
            <w:tcW w:w="7336" w:type="dxa"/>
          </w:tcPr>
          <w:p w:rsidR="006F1859" w:rsidRPr="00B465DF" w:rsidRDefault="006F1859" w:rsidP="006F1859">
            <w:pPr>
              <w:jc w:val="center"/>
              <w:rPr>
                <w:lang w:eastAsia="zh-CN"/>
              </w:rPr>
            </w:pPr>
            <w:r w:rsidRPr="00B465DF">
              <w:rPr>
                <w:lang w:eastAsia="zh-CN"/>
              </w:rPr>
              <w:t>Столбец-2</w:t>
            </w:r>
          </w:p>
        </w:tc>
      </w:tr>
      <w:tr w:rsidR="006F1859" w:rsidRPr="00B465DF" w:rsidTr="006F1859">
        <w:tc>
          <w:tcPr>
            <w:tcW w:w="3085" w:type="dxa"/>
          </w:tcPr>
          <w:p w:rsidR="006F1859" w:rsidRPr="00B465DF" w:rsidRDefault="006F1859" w:rsidP="006F1859">
            <w:r w:rsidRPr="00B465DF">
              <w:t>1. Работник</w:t>
            </w:r>
          </w:p>
          <w:p w:rsidR="006F1859" w:rsidRPr="00B465DF" w:rsidRDefault="006F1859" w:rsidP="006F1859">
            <w:pPr>
              <w:ind w:left="284"/>
            </w:pPr>
          </w:p>
          <w:p w:rsidR="006F1859" w:rsidRPr="00B465DF" w:rsidRDefault="006F1859" w:rsidP="006F1859">
            <w:r w:rsidRPr="00B465DF">
              <w:t>2. Работодатель</w:t>
            </w:r>
          </w:p>
          <w:p w:rsidR="006F1859" w:rsidRPr="00B465DF" w:rsidRDefault="006F1859" w:rsidP="006F1859">
            <w:pPr>
              <w:ind w:left="284"/>
            </w:pPr>
          </w:p>
        </w:tc>
        <w:tc>
          <w:tcPr>
            <w:tcW w:w="7336" w:type="dxa"/>
          </w:tcPr>
          <w:p w:rsidR="006F1859" w:rsidRPr="00B465DF" w:rsidRDefault="006F1859" w:rsidP="00BE6E03">
            <w:pPr>
              <w:numPr>
                <w:ilvl w:val="0"/>
                <w:numId w:val="17"/>
              </w:numPr>
              <w:tabs>
                <w:tab w:val="clear" w:pos="2968"/>
              </w:tabs>
              <w:ind w:left="284" w:firstLine="0"/>
            </w:pPr>
            <w:r w:rsidRPr="00B465DF">
              <w:t>Это физическое лицо, вступившее в трудовые отношения с работодателем</w:t>
            </w:r>
          </w:p>
          <w:p w:rsidR="006F1859" w:rsidRPr="00B465DF" w:rsidRDefault="006F1859" w:rsidP="00BE6E03">
            <w:pPr>
              <w:numPr>
                <w:ilvl w:val="0"/>
                <w:numId w:val="17"/>
              </w:numPr>
              <w:tabs>
                <w:tab w:val="clear" w:pos="2968"/>
              </w:tabs>
              <w:ind w:left="284" w:firstLine="0"/>
            </w:pPr>
            <w:r w:rsidRPr="00B465DF">
              <w:t>Это физическое лицо, либо юридическое лицо (организация), вступившие в трудовые отношения с работником</w:t>
            </w:r>
          </w:p>
          <w:p w:rsidR="006F1859" w:rsidRPr="00B465DF" w:rsidRDefault="006F1859" w:rsidP="00BE6E03">
            <w:pPr>
              <w:numPr>
                <w:ilvl w:val="0"/>
                <w:numId w:val="17"/>
              </w:numPr>
              <w:tabs>
                <w:tab w:val="clear" w:pos="2968"/>
              </w:tabs>
              <w:ind w:left="284" w:firstLine="0"/>
            </w:pPr>
            <w:r w:rsidRPr="00B465DF">
              <w:t>Это физическое лицо, которое осуществляет самостоятельную трудовую деятельность</w:t>
            </w:r>
          </w:p>
        </w:tc>
      </w:tr>
    </w:tbl>
    <w:p w:rsidR="006F1859" w:rsidRDefault="006F1859" w:rsidP="00847C5D">
      <w:pPr>
        <w:pStyle w:val="af0"/>
        <w:tabs>
          <w:tab w:val="left" w:pos="36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</w:rPr>
      </w:pPr>
    </w:p>
    <w:p w:rsidR="006F1859" w:rsidRDefault="006F1859" w:rsidP="00847C5D">
      <w:pPr>
        <w:jc w:val="center"/>
        <w:rPr>
          <w:b/>
        </w:rPr>
      </w:pPr>
      <w:r>
        <w:rPr>
          <w:b/>
        </w:rPr>
        <w:t>Вариант 10</w:t>
      </w:r>
    </w:p>
    <w:p w:rsidR="006F1859" w:rsidRDefault="006F1859" w:rsidP="006F1859">
      <w:pPr>
        <w:jc w:val="both"/>
      </w:pPr>
      <w:r w:rsidRPr="00EF6FBE">
        <w:rPr>
          <w:b/>
        </w:rPr>
        <w:t>Инструкция по выполнению задания</w:t>
      </w:r>
    </w:p>
    <w:p w:rsidR="006F1859" w:rsidRPr="0016722F" w:rsidRDefault="006F1859" w:rsidP="006F1859">
      <w:pPr>
        <w:jc w:val="both"/>
        <w:rPr>
          <w:b/>
          <w:bCs/>
        </w:rPr>
      </w:pPr>
      <w:r>
        <w:t>С</w:t>
      </w:r>
      <w:r w:rsidRPr="0016722F">
        <w:t>оотнесите содержание столбца</w:t>
      </w:r>
      <w:r>
        <w:t>-</w:t>
      </w:r>
      <w:r w:rsidRPr="0016722F">
        <w:t xml:space="preserve">1 с содержанием столбца </w:t>
      </w:r>
      <w:r>
        <w:t>-2</w:t>
      </w:r>
      <w:r w:rsidRPr="0016722F">
        <w:t>. Запишите в соответствующие строки бланка ответов букву из столбца</w:t>
      </w:r>
      <w:r>
        <w:t>-</w:t>
      </w:r>
      <w:r w:rsidRPr="0016722F">
        <w:t>2, обозначающую правильный ответ на вопросы столбца</w:t>
      </w:r>
      <w:r>
        <w:t>-</w:t>
      </w:r>
      <w:r w:rsidRPr="0016722F">
        <w:t xml:space="preserve">1. </w:t>
      </w:r>
      <w:r>
        <w:t>Например: 1-А; 2-Б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911"/>
      </w:tblGrid>
      <w:tr w:rsidR="006F1859" w:rsidRPr="00953A3D" w:rsidTr="006F1859">
        <w:tc>
          <w:tcPr>
            <w:tcW w:w="10421" w:type="dxa"/>
            <w:gridSpan w:val="2"/>
            <w:shd w:val="clear" w:color="auto" w:fill="auto"/>
          </w:tcPr>
          <w:p w:rsidR="006F1859" w:rsidRPr="00953A3D" w:rsidRDefault="006F1859" w:rsidP="006F1859">
            <w:pPr>
              <w:ind w:left="709" w:hanging="709"/>
              <w:jc w:val="center"/>
              <w:rPr>
                <w:b/>
              </w:rPr>
            </w:pPr>
            <w:r w:rsidRPr="00953A3D">
              <w:rPr>
                <w:b/>
              </w:rPr>
              <w:t>Установите соответствие между понятием и определением</w:t>
            </w:r>
          </w:p>
          <w:p w:rsidR="006F1859" w:rsidRPr="00953A3D" w:rsidRDefault="006F1859" w:rsidP="006F1859">
            <w:pPr>
              <w:ind w:left="709" w:hanging="709"/>
              <w:jc w:val="center"/>
              <w:rPr>
                <w:b/>
              </w:rPr>
            </w:pPr>
          </w:p>
        </w:tc>
      </w:tr>
      <w:tr w:rsidR="006F1859" w:rsidTr="006F1859">
        <w:tc>
          <w:tcPr>
            <w:tcW w:w="3510" w:type="dxa"/>
            <w:shd w:val="clear" w:color="auto" w:fill="auto"/>
          </w:tcPr>
          <w:p w:rsidR="006F1859" w:rsidRPr="00953A3D" w:rsidRDefault="006F1859" w:rsidP="006F1859">
            <w:pPr>
              <w:spacing w:after="84" w:line="318" w:lineRule="atLeast"/>
              <w:jc w:val="center"/>
              <w:rPr>
                <w:color w:val="000000"/>
              </w:rPr>
            </w:pPr>
            <w:r w:rsidRPr="00953A3D">
              <w:rPr>
                <w:color w:val="000000"/>
              </w:rPr>
              <w:t xml:space="preserve">Столбец–1 </w:t>
            </w:r>
          </w:p>
        </w:tc>
        <w:tc>
          <w:tcPr>
            <w:tcW w:w="6911" w:type="dxa"/>
            <w:shd w:val="clear" w:color="auto" w:fill="auto"/>
          </w:tcPr>
          <w:p w:rsidR="006F1859" w:rsidRPr="00953A3D" w:rsidRDefault="006F1859" w:rsidP="006F1859">
            <w:pPr>
              <w:jc w:val="center"/>
              <w:rPr>
                <w:lang w:eastAsia="zh-CN"/>
              </w:rPr>
            </w:pPr>
            <w:r w:rsidRPr="00953A3D">
              <w:rPr>
                <w:lang w:eastAsia="zh-CN"/>
              </w:rPr>
              <w:t>Столбец-2</w:t>
            </w:r>
          </w:p>
        </w:tc>
      </w:tr>
      <w:tr w:rsidR="006F1859" w:rsidTr="006F1859">
        <w:tc>
          <w:tcPr>
            <w:tcW w:w="3510" w:type="dxa"/>
            <w:shd w:val="clear" w:color="auto" w:fill="auto"/>
          </w:tcPr>
          <w:p w:rsidR="006F1859" w:rsidRPr="007B3ACC" w:rsidRDefault="006F1859" w:rsidP="006F1859">
            <w:r>
              <w:t>1. Понятие травмы</w:t>
            </w:r>
          </w:p>
          <w:p w:rsidR="006F1859" w:rsidRPr="007B3ACC" w:rsidRDefault="006F1859" w:rsidP="006F1859">
            <w:pPr>
              <w:ind w:firstLine="567"/>
            </w:pPr>
          </w:p>
          <w:p w:rsidR="006F1859" w:rsidRPr="007B3ACC" w:rsidRDefault="006F1859" w:rsidP="006F1859">
            <w:r>
              <w:t>2.Понятие электротравмы</w:t>
            </w:r>
          </w:p>
        </w:tc>
        <w:tc>
          <w:tcPr>
            <w:tcW w:w="6911" w:type="dxa"/>
            <w:shd w:val="clear" w:color="auto" w:fill="auto"/>
          </w:tcPr>
          <w:p w:rsidR="006F1859" w:rsidRPr="007B3ACC" w:rsidRDefault="006F1859" w:rsidP="00BE6E03">
            <w:pPr>
              <w:numPr>
                <w:ilvl w:val="0"/>
                <w:numId w:val="19"/>
              </w:numPr>
              <w:tabs>
                <w:tab w:val="clear" w:pos="2684"/>
                <w:tab w:val="num" w:pos="550"/>
              </w:tabs>
              <w:ind w:left="0" w:firstLine="10"/>
            </w:pPr>
            <w:r w:rsidRPr="007B3ACC">
              <w:t>Это травма, вызванная воздействием электрического тока, электрической дуги.</w:t>
            </w:r>
          </w:p>
          <w:p w:rsidR="006F1859" w:rsidRPr="007B3ACC" w:rsidRDefault="006F1859" w:rsidP="00BE6E03">
            <w:pPr>
              <w:numPr>
                <w:ilvl w:val="0"/>
                <w:numId w:val="19"/>
              </w:numPr>
              <w:tabs>
                <w:tab w:val="clear" w:pos="2684"/>
                <w:tab w:val="num" w:pos="550"/>
              </w:tabs>
              <w:ind w:left="0" w:firstLine="10"/>
            </w:pPr>
            <w:r w:rsidRPr="007B3ACC">
              <w:t>Это внезапное, резкое расстройство здоровья и потеря трудоспособности под воздействием опасного фактора</w:t>
            </w:r>
          </w:p>
          <w:p w:rsidR="006F1859" w:rsidRPr="007B3ACC" w:rsidRDefault="006F1859" w:rsidP="00BE6E03">
            <w:pPr>
              <w:numPr>
                <w:ilvl w:val="0"/>
                <w:numId w:val="19"/>
              </w:numPr>
              <w:tabs>
                <w:tab w:val="clear" w:pos="2684"/>
                <w:tab w:val="num" w:pos="550"/>
              </w:tabs>
              <w:ind w:left="0" w:firstLine="10"/>
            </w:pPr>
            <w:r w:rsidRPr="007B3ACC">
              <w:t>Это инфекционное заболевание, которое вызвано контактом с другим лицом, имеющим данное заболевание</w:t>
            </w:r>
          </w:p>
        </w:tc>
      </w:tr>
    </w:tbl>
    <w:p w:rsidR="006F1859" w:rsidRDefault="006F1859" w:rsidP="006F1859">
      <w:pPr>
        <w:pStyle w:val="ac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1859" w:rsidRDefault="006F1859" w:rsidP="00847C5D">
      <w:pPr>
        <w:jc w:val="center"/>
        <w:rPr>
          <w:b/>
        </w:rPr>
      </w:pPr>
      <w:r>
        <w:rPr>
          <w:b/>
        </w:rPr>
        <w:t>Вариант 11</w:t>
      </w:r>
    </w:p>
    <w:p w:rsidR="006F1859" w:rsidRDefault="006F1859" w:rsidP="006F1859">
      <w:pPr>
        <w:jc w:val="both"/>
      </w:pPr>
      <w:r w:rsidRPr="00EF6FBE">
        <w:rPr>
          <w:b/>
        </w:rPr>
        <w:t>Инструкция по выполнению задания</w:t>
      </w:r>
    </w:p>
    <w:p w:rsidR="006F1859" w:rsidRDefault="006F1859" w:rsidP="006F1859">
      <w:pPr>
        <w:jc w:val="both"/>
      </w:pPr>
      <w:r>
        <w:t>С</w:t>
      </w:r>
      <w:r w:rsidRPr="0016722F">
        <w:t>оотнесите содержание столбца</w:t>
      </w:r>
      <w:r>
        <w:t>-</w:t>
      </w:r>
      <w:r w:rsidRPr="0016722F">
        <w:t xml:space="preserve">1 с содержанием столбца </w:t>
      </w:r>
      <w:r>
        <w:t>-2</w:t>
      </w:r>
      <w:r w:rsidRPr="0016722F">
        <w:t>. Запишите в соответствующие строки бланка ответов букву из столбца</w:t>
      </w:r>
      <w:r>
        <w:t>-</w:t>
      </w:r>
      <w:r w:rsidRPr="0016722F">
        <w:t>2, обозначающую правильный ответ на вопросы столбца</w:t>
      </w:r>
      <w:r>
        <w:t>-</w:t>
      </w:r>
      <w:r w:rsidRPr="0016722F">
        <w:t xml:space="preserve">1. </w:t>
      </w:r>
      <w:r>
        <w:t>Например: 1-А; 2-Б</w:t>
      </w:r>
    </w:p>
    <w:p w:rsidR="006F1859" w:rsidRPr="0016722F" w:rsidRDefault="006F1859" w:rsidP="006F185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911"/>
      </w:tblGrid>
      <w:tr w:rsidR="006F1859" w:rsidRPr="00AD2B71" w:rsidTr="006F1859">
        <w:tc>
          <w:tcPr>
            <w:tcW w:w="10421" w:type="dxa"/>
            <w:gridSpan w:val="2"/>
          </w:tcPr>
          <w:p w:rsidR="006F1859" w:rsidRPr="00AD2B71" w:rsidRDefault="006F1859" w:rsidP="006F1859">
            <w:pPr>
              <w:ind w:left="709" w:hanging="709"/>
              <w:jc w:val="center"/>
              <w:rPr>
                <w:b/>
              </w:rPr>
            </w:pPr>
            <w:r w:rsidRPr="00AD2B71">
              <w:rPr>
                <w:b/>
              </w:rPr>
              <w:t>Установите соответствие между понятием и определением</w:t>
            </w:r>
          </w:p>
          <w:p w:rsidR="006F1859" w:rsidRPr="00AD2B71" w:rsidRDefault="006F1859" w:rsidP="006F1859">
            <w:pPr>
              <w:ind w:left="709" w:hanging="709"/>
              <w:jc w:val="center"/>
              <w:rPr>
                <w:b/>
              </w:rPr>
            </w:pPr>
          </w:p>
        </w:tc>
      </w:tr>
      <w:tr w:rsidR="006F1859" w:rsidTr="006F1859">
        <w:tc>
          <w:tcPr>
            <w:tcW w:w="3510" w:type="dxa"/>
          </w:tcPr>
          <w:p w:rsidR="006F1859" w:rsidRPr="00AD2B71" w:rsidRDefault="006F1859" w:rsidP="006F1859">
            <w:pPr>
              <w:spacing w:after="84" w:line="318" w:lineRule="atLeast"/>
              <w:jc w:val="center"/>
              <w:rPr>
                <w:color w:val="000000"/>
              </w:rPr>
            </w:pPr>
            <w:r w:rsidRPr="00AD2B71">
              <w:rPr>
                <w:color w:val="000000"/>
              </w:rPr>
              <w:t xml:space="preserve">Столбец–1 </w:t>
            </w:r>
          </w:p>
        </w:tc>
        <w:tc>
          <w:tcPr>
            <w:tcW w:w="6911" w:type="dxa"/>
          </w:tcPr>
          <w:p w:rsidR="006F1859" w:rsidRPr="00AD2B71" w:rsidRDefault="006F1859" w:rsidP="006F1859">
            <w:pPr>
              <w:jc w:val="center"/>
              <w:rPr>
                <w:lang w:eastAsia="zh-CN"/>
              </w:rPr>
            </w:pPr>
            <w:r w:rsidRPr="00AD2B71">
              <w:rPr>
                <w:lang w:eastAsia="zh-CN"/>
              </w:rPr>
              <w:t>Столбец-2</w:t>
            </w:r>
          </w:p>
        </w:tc>
      </w:tr>
      <w:tr w:rsidR="006F1859" w:rsidTr="006F1859">
        <w:tc>
          <w:tcPr>
            <w:tcW w:w="3510" w:type="dxa"/>
          </w:tcPr>
          <w:p w:rsidR="006F1859" w:rsidRPr="005B0E5C" w:rsidRDefault="004F4177" w:rsidP="004F4177">
            <w:pPr>
              <w:rPr>
                <w:bCs/>
              </w:rPr>
            </w:pPr>
            <w:r>
              <w:rPr>
                <w:bCs/>
              </w:rPr>
              <w:t>1.</w:t>
            </w:r>
            <w:r w:rsidR="006F1859" w:rsidRPr="005B0E5C">
              <w:rPr>
                <w:bCs/>
              </w:rPr>
              <w:t>Условия тру</w:t>
            </w:r>
            <w:r w:rsidR="006F1859">
              <w:rPr>
                <w:bCs/>
              </w:rPr>
              <w:t>да</w:t>
            </w:r>
          </w:p>
          <w:p w:rsidR="006F1859" w:rsidRPr="005B0E5C" w:rsidRDefault="006F1859" w:rsidP="006F1859">
            <w:pPr>
              <w:ind w:left="284" w:hanging="644"/>
              <w:rPr>
                <w:bCs/>
              </w:rPr>
            </w:pPr>
          </w:p>
          <w:p w:rsidR="006F1859" w:rsidRPr="005B0E5C" w:rsidRDefault="004F4177" w:rsidP="004F4177">
            <w:pPr>
              <w:rPr>
                <w:bCs/>
              </w:rPr>
            </w:pPr>
            <w:r>
              <w:rPr>
                <w:bCs/>
              </w:rPr>
              <w:t>2.</w:t>
            </w:r>
            <w:r w:rsidR="006F1859" w:rsidRPr="005B0E5C">
              <w:rPr>
                <w:bCs/>
              </w:rPr>
              <w:t>Безопасные условия труда</w:t>
            </w:r>
          </w:p>
        </w:tc>
        <w:tc>
          <w:tcPr>
            <w:tcW w:w="6911" w:type="dxa"/>
          </w:tcPr>
          <w:p w:rsidR="006F1859" w:rsidRPr="00570B5D" w:rsidRDefault="006F1859" w:rsidP="00BE6E03">
            <w:pPr>
              <w:pStyle w:val="a8"/>
              <w:numPr>
                <w:ilvl w:val="0"/>
                <w:numId w:val="22"/>
              </w:numPr>
              <w:tabs>
                <w:tab w:val="clear" w:pos="1429"/>
                <w:tab w:val="num" w:pos="910"/>
              </w:tabs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570B5D">
              <w:rPr>
                <w:sz w:val="24"/>
                <w:szCs w:val="24"/>
              </w:rPr>
              <w:t>Совокупность факторов производственной среды и трудового процесса, оказывающих влияние на работоспособность и здоровье работника</w:t>
            </w:r>
          </w:p>
          <w:p w:rsidR="006F1859" w:rsidRPr="005B0E5C" w:rsidRDefault="006F1859" w:rsidP="00BE6E03">
            <w:pPr>
              <w:numPr>
                <w:ilvl w:val="0"/>
                <w:numId w:val="22"/>
              </w:numPr>
              <w:tabs>
                <w:tab w:val="clear" w:pos="1429"/>
                <w:tab w:val="num" w:pos="910"/>
              </w:tabs>
              <w:ind w:left="284" w:firstLine="0"/>
              <w:rPr>
                <w:bCs/>
              </w:rPr>
            </w:pPr>
            <w:r w:rsidRPr="005B0E5C">
              <w:rPr>
                <w:bCs/>
              </w:rPr>
              <w:t>Это условия труда, при которых воздействие на работающих вредных или опасных производственных факторов исключено</w:t>
            </w:r>
          </w:p>
          <w:p w:rsidR="006F1859" w:rsidRPr="005B0E5C" w:rsidRDefault="006F1859" w:rsidP="00BE6E03">
            <w:pPr>
              <w:numPr>
                <w:ilvl w:val="0"/>
                <w:numId w:val="22"/>
              </w:numPr>
              <w:tabs>
                <w:tab w:val="clear" w:pos="1429"/>
                <w:tab w:val="num" w:pos="910"/>
              </w:tabs>
              <w:ind w:left="284" w:firstLine="0"/>
              <w:rPr>
                <w:bCs/>
              </w:rPr>
            </w:pPr>
            <w:r w:rsidRPr="005B0E5C">
              <w:rPr>
                <w:bCs/>
              </w:rPr>
              <w:t>Это условия труда, при которых прекращается работа</w:t>
            </w:r>
          </w:p>
        </w:tc>
      </w:tr>
    </w:tbl>
    <w:p w:rsidR="006F1859" w:rsidRDefault="006F1859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</w:rPr>
      </w:pPr>
    </w:p>
    <w:p w:rsidR="006F1859" w:rsidRDefault="006F1859" w:rsidP="00847C5D">
      <w:pPr>
        <w:jc w:val="center"/>
        <w:rPr>
          <w:b/>
        </w:rPr>
      </w:pPr>
      <w:r>
        <w:rPr>
          <w:b/>
        </w:rPr>
        <w:t>Вариант 12</w:t>
      </w:r>
    </w:p>
    <w:p w:rsidR="006F1859" w:rsidRDefault="006F1859" w:rsidP="006F1859">
      <w:pPr>
        <w:jc w:val="both"/>
      </w:pPr>
      <w:r w:rsidRPr="00EF6FBE">
        <w:rPr>
          <w:b/>
        </w:rPr>
        <w:t>Инструкция по выполнению задания</w:t>
      </w:r>
    </w:p>
    <w:p w:rsidR="006F1859" w:rsidRPr="0016722F" w:rsidRDefault="006F1859" w:rsidP="006F1859">
      <w:pPr>
        <w:jc w:val="both"/>
        <w:rPr>
          <w:b/>
          <w:bCs/>
        </w:rPr>
      </w:pPr>
      <w:r>
        <w:t>С</w:t>
      </w:r>
      <w:r w:rsidRPr="0016722F">
        <w:t>оотнесите содержание столбца</w:t>
      </w:r>
      <w:r>
        <w:t>-</w:t>
      </w:r>
      <w:r w:rsidRPr="0016722F">
        <w:t xml:space="preserve">1 с содержанием столбца </w:t>
      </w:r>
      <w:r>
        <w:t>-2</w:t>
      </w:r>
      <w:r w:rsidRPr="0016722F">
        <w:t>. Запишите в соответствующие строки бланка ответов букву из столбца</w:t>
      </w:r>
      <w:r>
        <w:t>-</w:t>
      </w:r>
      <w:r w:rsidRPr="0016722F">
        <w:t>2, обозначающую правильный ответ на вопросы столбца</w:t>
      </w:r>
      <w:r>
        <w:t>-</w:t>
      </w:r>
      <w:r w:rsidRPr="0016722F">
        <w:t xml:space="preserve">1. </w:t>
      </w:r>
      <w:r>
        <w:t>Например: 1-А; 2-Б</w:t>
      </w:r>
    </w:p>
    <w:p w:rsidR="006F1859" w:rsidRDefault="006F1859" w:rsidP="006F1859">
      <w:pPr>
        <w:rPr>
          <w:b/>
          <w:bCs/>
        </w:rPr>
      </w:pPr>
      <w:r>
        <w:rPr>
          <w:b/>
          <w:bCs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911"/>
      </w:tblGrid>
      <w:tr w:rsidR="006F1859" w:rsidRPr="00705544" w:rsidTr="006F1859">
        <w:tc>
          <w:tcPr>
            <w:tcW w:w="10421" w:type="dxa"/>
            <w:gridSpan w:val="2"/>
            <w:shd w:val="clear" w:color="auto" w:fill="auto"/>
          </w:tcPr>
          <w:p w:rsidR="006F1859" w:rsidRPr="00705544" w:rsidRDefault="006F1859" w:rsidP="006F1859">
            <w:pPr>
              <w:ind w:left="709" w:hanging="709"/>
              <w:jc w:val="center"/>
              <w:rPr>
                <w:b/>
              </w:rPr>
            </w:pPr>
            <w:r w:rsidRPr="00705544">
              <w:rPr>
                <w:b/>
              </w:rPr>
              <w:t>Установите соответствие между понятием и определением</w:t>
            </w:r>
          </w:p>
          <w:p w:rsidR="006F1859" w:rsidRPr="00705544" w:rsidRDefault="006F1859" w:rsidP="006F1859">
            <w:pPr>
              <w:ind w:left="709" w:hanging="709"/>
              <w:jc w:val="center"/>
              <w:rPr>
                <w:b/>
              </w:rPr>
            </w:pPr>
          </w:p>
        </w:tc>
      </w:tr>
      <w:tr w:rsidR="006F1859" w:rsidTr="006F1859">
        <w:tc>
          <w:tcPr>
            <w:tcW w:w="3510" w:type="dxa"/>
            <w:shd w:val="clear" w:color="auto" w:fill="auto"/>
          </w:tcPr>
          <w:p w:rsidR="006F1859" w:rsidRPr="00705544" w:rsidRDefault="006F1859" w:rsidP="006F1859">
            <w:pPr>
              <w:spacing w:after="84" w:line="318" w:lineRule="atLeast"/>
              <w:jc w:val="center"/>
              <w:rPr>
                <w:color w:val="000000"/>
              </w:rPr>
            </w:pPr>
            <w:r w:rsidRPr="00705544">
              <w:rPr>
                <w:color w:val="000000"/>
              </w:rPr>
              <w:t xml:space="preserve">Столбец–1 </w:t>
            </w:r>
          </w:p>
        </w:tc>
        <w:tc>
          <w:tcPr>
            <w:tcW w:w="6911" w:type="dxa"/>
            <w:shd w:val="clear" w:color="auto" w:fill="auto"/>
          </w:tcPr>
          <w:p w:rsidR="006F1859" w:rsidRPr="00705544" w:rsidRDefault="006F1859" w:rsidP="006F1859">
            <w:pPr>
              <w:jc w:val="center"/>
              <w:rPr>
                <w:lang w:eastAsia="zh-CN"/>
              </w:rPr>
            </w:pPr>
            <w:r w:rsidRPr="00705544">
              <w:rPr>
                <w:lang w:eastAsia="zh-CN"/>
              </w:rPr>
              <w:t>Столбец-2</w:t>
            </w:r>
          </w:p>
        </w:tc>
      </w:tr>
      <w:tr w:rsidR="006F1859" w:rsidTr="006F1859">
        <w:tc>
          <w:tcPr>
            <w:tcW w:w="3510" w:type="dxa"/>
            <w:shd w:val="clear" w:color="auto" w:fill="auto"/>
          </w:tcPr>
          <w:p w:rsidR="006F1859" w:rsidRPr="00772492" w:rsidRDefault="004F4177" w:rsidP="004F4177">
            <w:r>
              <w:t>1.</w:t>
            </w:r>
            <w:r w:rsidR="006F1859">
              <w:t>Индивидуальный трудовой спор</w:t>
            </w:r>
          </w:p>
          <w:p w:rsidR="006F1859" w:rsidRPr="00772492" w:rsidRDefault="006F1859" w:rsidP="006F1859">
            <w:pPr>
              <w:ind w:firstLine="567"/>
            </w:pPr>
          </w:p>
          <w:p w:rsidR="006F1859" w:rsidRPr="00772492" w:rsidRDefault="006F1859" w:rsidP="004F4177">
            <w:r w:rsidRPr="00772492">
              <w:t>2. Коллективный трудовой спор</w:t>
            </w:r>
          </w:p>
        </w:tc>
        <w:tc>
          <w:tcPr>
            <w:tcW w:w="6911" w:type="dxa"/>
            <w:shd w:val="clear" w:color="auto" w:fill="auto"/>
          </w:tcPr>
          <w:p w:rsidR="006F1859" w:rsidRDefault="006F1859" w:rsidP="00BE6E03">
            <w:pPr>
              <w:numPr>
                <w:ilvl w:val="0"/>
                <w:numId w:val="25"/>
              </w:numPr>
              <w:tabs>
                <w:tab w:val="clear" w:pos="3251"/>
                <w:tab w:val="num" w:pos="550"/>
              </w:tabs>
              <w:ind w:left="0" w:firstLine="0"/>
              <w:jc w:val="both"/>
            </w:pPr>
            <w:r w:rsidRPr="00772492">
              <w:t>Неурегулированные разногласия между работодателем и работником по вопросам примен</w:t>
            </w:r>
            <w:r>
              <w:t>ения трудового законодательства</w:t>
            </w:r>
          </w:p>
          <w:p w:rsidR="006F1859" w:rsidRPr="00772492" w:rsidRDefault="006F1859" w:rsidP="00BE6E03">
            <w:pPr>
              <w:numPr>
                <w:ilvl w:val="0"/>
                <w:numId w:val="25"/>
              </w:numPr>
              <w:tabs>
                <w:tab w:val="clear" w:pos="3251"/>
                <w:tab w:val="num" w:pos="550"/>
              </w:tabs>
              <w:ind w:left="0" w:firstLine="0"/>
              <w:jc w:val="both"/>
            </w:pPr>
            <w:r w:rsidRPr="00772492">
              <w:t>Неурегулированные разногласия между отдельными бригадами работников</w:t>
            </w:r>
          </w:p>
          <w:p w:rsidR="006F1859" w:rsidRDefault="006F1859" w:rsidP="00BE6E03">
            <w:pPr>
              <w:numPr>
                <w:ilvl w:val="0"/>
                <w:numId w:val="25"/>
              </w:numPr>
              <w:tabs>
                <w:tab w:val="clear" w:pos="3251"/>
                <w:tab w:val="num" w:pos="550"/>
              </w:tabs>
              <w:ind w:left="0" w:firstLine="0"/>
              <w:jc w:val="both"/>
            </w:pPr>
            <w:r w:rsidRPr="00772492">
              <w:t>Неурегулированные разногласия между работниками и работодателями по поводу установления и изменения условий труда</w:t>
            </w:r>
          </w:p>
          <w:p w:rsidR="006F1859" w:rsidRPr="00772492" w:rsidRDefault="006F1859" w:rsidP="006F1859">
            <w:pPr>
              <w:jc w:val="both"/>
            </w:pPr>
          </w:p>
        </w:tc>
      </w:tr>
    </w:tbl>
    <w:p w:rsidR="006F1859" w:rsidRDefault="006F1859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</w:rPr>
      </w:pPr>
    </w:p>
    <w:p w:rsidR="006F7AAC" w:rsidRDefault="006F7AAC" w:rsidP="00847C5D">
      <w:pPr>
        <w:jc w:val="center"/>
        <w:rPr>
          <w:b/>
        </w:rPr>
      </w:pPr>
      <w:r>
        <w:rPr>
          <w:b/>
        </w:rPr>
        <w:t>Вариант 13</w:t>
      </w:r>
    </w:p>
    <w:p w:rsidR="006F7AAC" w:rsidRDefault="006F7AAC" w:rsidP="006F7AAC">
      <w:pPr>
        <w:jc w:val="both"/>
      </w:pPr>
      <w:r w:rsidRPr="00EF6FBE">
        <w:rPr>
          <w:b/>
        </w:rPr>
        <w:t>Инструкция по выполнению задания</w:t>
      </w:r>
    </w:p>
    <w:p w:rsidR="006F7AAC" w:rsidRPr="0016722F" w:rsidRDefault="006F7AAC" w:rsidP="006F7AAC">
      <w:pPr>
        <w:jc w:val="both"/>
        <w:rPr>
          <w:b/>
          <w:bCs/>
        </w:rPr>
      </w:pPr>
      <w:r>
        <w:t>С</w:t>
      </w:r>
      <w:r w:rsidRPr="0016722F">
        <w:t>оотнесите содержание столбца</w:t>
      </w:r>
      <w:r>
        <w:t>-</w:t>
      </w:r>
      <w:r w:rsidRPr="0016722F">
        <w:t xml:space="preserve">1 с содержанием столбца </w:t>
      </w:r>
      <w:r>
        <w:t>-2</w:t>
      </w:r>
      <w:r w:rsidRPr="0016722F">
        <w:t>. Запишите в соответствующие строки бланка ответов букву из столбца</w:t>
      </w:r>
      <w:r>
        <w:t>-</w:t>
      </w:r>
      <w:r w:rsidRPr="0016722F">
        <w:t>2, обозначающую правильный ответ на вопросы столбца</w:t>
      </w:r>
      <w:r>
        <w:t>-</w:t>
      </w:r>
      <w:r w:rsidRPr="0016722F">
        <w:t xml:space="preserve">1. </w:t>
      </w:r>
      <w:r>
        <w:t>Например: 1-А; 2-Б</w:t>
      </w:r>
    </w:p>
    <w:p w:rsidR="006F7AAC" w:rsidRDefault="006F7AAC" w:rsidP="006F7AA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911"/>
      </w:tblGrid>
      <w:tr w:rsidR="006F7AAC" w:rsidRPr="00F6693D" w:rsidTr="004E6EBD">
        <w:tc>
          <w:tcPr>
            <w:tcW w:w="10421" w:type="dxa"/>
            <w:gridSpan w:val="2"/>
            <w:shd w:val="clear" w:color="auto" w:fill="auto"/>
          </w:tcPr>
          <w:p w:rsidR="006F7AAC" w:rsidRPr="00F6693D" w:rsidRDefault="006F7AAC" w:rsidP="004E6EBD">
            <w:pPr>
              <w:ind w:left="709" w:hanging="709"/>
              <w:jc w:val="center"/>
              <w:rPr>
                <w:b/>
              </w:rPr>
            </w:pPr>
            <w:r w:rsidRPr="00F6693D">
              <w:rPr>
                <w:b/>
              </w:rPr>
              <w:t>Установите соответствие между понятием и определением</w:t>
            </w:r>
          </w:p>
          <w:p w:rsidR="006F7AAC" w:rsidRPr="00F6693D" w:rsidRDefault="006F7AAC" w:rsidP="004E6EBD">
            <w:pPr>
              <w:ind w:left="709" w:hanging="709"/>
              <w:jc w:val="center"/>
              <w:rPr>
                <w:b/>
              </w:rPr>
            </w:pPr>
          </w:p>
        </w:tc>
      </w:tr>
      <w:tr w:rsidR="006F7AAC" w:rsidTr="004E6EBD">
        <w:trPr>
          <w:trHeight w:val="331"/>
        </w:trPr>
        <w:tc>
          <w:tcPr>
            <w:tcW w:w="3510" w:type="dxa"/>
            <w:shd w:val="clear" w:color="auto" w:fill="auto"/>
          </w:tcPr>
          <w:p w:rsidR="006F7AAC" w:rsidRPr="00F6693D" w:rsidRDefault="006F7AAC" w:rsidP="004E6EBD">
            <w:pPr>
              <w:spacing w:after="84" w:line="318" w:lineRule="atLeast"/>
              <w:jc w:val="center"/>
              <w:rPr>
                <w:color w:val="000000"/>
              </w:rPr>
            </w:pPr>
            <w:r w:rsidRPr="00F6693D">
              <w:rPr>
                <w:color w:val="000000"/>
              </w:rPr>
              <w:t xml:space="preserve">Столбец–1 </w:t>
            </w:r>
          </w:p>
        </w:tc>
        <w:tc>
          <w:tcPr>
            <w:tcW w:w="6911" w:type="dxa"/>
            <w:shd w:val="clear" w:color="auto" w:fill="auto"/>
          </w:tcPr>
          <w:p w:rsidR="006F7AAC" w:rsidRPr="00F6693D" w:rsidRDefault="006F7AAC" w:rsidP="004E6EBD">
            <w:pPr>
              <w:jc w:val="center"/>
              <w:rPr>
                <w:lang w:eastAsia="zh-CN"/>
              </w:rPr>
            </w:pPr>
            <w:r w:rsidRPr="00F6693D">
              <w:rPr>
                <w:lang w:eastAsia="zh-CN"/>
              </w:rPr>
              <w:t>Столбец-2</w:t>
            </w:r>
          </w:p>
        </w:tc>
      </w:tr>
      <w:tr w:rsidR="006F7AAC" w:rsidTr="004E6EBD">
        <w:tc>
          <w:tcPr>
            <w:tcW w:w="3510" w:type="dxa"/>
            <w:shd w:val="clear" w:color="auto" w:fill="auto"/>
          </w:tcPr>
          <w:p w:rsidR="006F7AAC" w:rsidRPr="00611AC5" w:rsidRDefault="006F7AAC" w:rsidP="00BE6E03">
            <w:pPr>
              <w:numPr>
                <w:ilvl w:val="0"/>
                <w:numId w:val="31"/>
              </w:numPr>
              <w:ind w:hanging="644"/>
            </w:pPr>
            <w:r w:rsidRPr="00611AC5">
              <w:t>Пример федерального закона</w:t>
            </w:r>
          </w:p>
          <w:p w:rsidR="006F7AAC" w:rsidRPr="00611AC5" w:rsidRDefault="006F7AAC" w:rsidP="004E6EBD">
            <w:pPr>
              <w:ind w:left="284" w:hanging="644"/>
            </w:pPr>
          </w:p>
          <w:p w:rsidR="006F7AAC" w:rsidRPr="00611AC5" w:rsidRDefault="006F7AAC" w:rsidP="00BE6E03">
            <w:pPr>
              <w:numPr>
                <w:ilvl w:val="0"/>
                <w:numId w:val="31"/>
              </w:numPr>
              <w:ind w:hanging="644"/>
            </w:pPr>
            <w:r w:rsidRPr="00611AC5">
              <w:t>Пример ведомственного нормативного акта.</w:t>
            </w:r>
          </w:p>
        </w:tc>
        <w:tc>
          <w:tcPr>
            <w:tcW w:w="6911" w:type="dxa"/>
            <w:shd w:val="clear" w:color="auto" w:fill="auto"/>
          </w:tcPr>
          <w:p w:rsidR="006F7AAC" w:rsidRPr="00611AC5" w:rsidRDefault="006F7AAC" w:rsidP="00BE6E03">
            <w:pPr>
              <w:numPr>
                <w:ilvl w:val="1"/>
                <w:numId w:val="31"/>
              </w:numPr>
              <w:tabs>
                <w:tab w:val="clear" w:pos="1724"/>
                <w:tab w:val="num" w:pos="910"/>
              </w:tabs>
              <w:ind w:left="284" w:firstLine="0"/>
            </w:pPr>
            <w:r w:rsidRPr="00611AC5">
              <w:t>Трудовой кодекс РФ</w:t>
            </w:r>
          </w:p>
          <w:p w:rsidR="006F7AAC" w:rsidRPr="00611AC5" w:rsidRDefault="006F7AAC" w:rsidP="00BE6E03">
            <w:pPr>
              <w:numPr>
                <w:ilvl w:val="1"/>
                <w:numId w:val="31"/>
              </w:numPr>
              <w:tabs>
                <w:tab w:val="clear" w:pos="1724"/>
                <w:tab w:val="num" w:pos="910"/>
              </w:tabs>
              <w:ind w:left="284" w:firstLine="0"/>
            </w:pPr>
            <w:r w:rsidRPr="00611AC5">
              <w:t>Положение о дисциплине работников железнодорожного транспорта</w:t>
            </w:r>
          </w:p>
          <w:p w:rsidR="006F7AAC" w:rsidRPr="00611AC5" w:rsidRDefault="006F7AAC" w:rsidP="00BE6E03">
            <w:pPr>
              <w:numPr>
                <w:ilvl w:val="1"/>
                <w:numId w:val="31"/>
              </w:numPr>
              <w:tabs>
                <w:tab w:val="clear" w:pos="1724"/>
                <w:tab w:val="num" w:pos="910"/>
              </w:tabs>
              <w:ind w:left="284" w:firstLine="0"/>
            </w:pPr>
            <w:r w:rsidRPr="00611AC5">
              <w:t>Это планирование рабочего дня работника</w:t>
            </w:r>
          </w:p>
        </w:tc>
      </w:tr>
    </w:tbl>
    <w:p w:rsidR="006F1859" w:rsidRDefault="006F1859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</w:rPr>
      </w:pPr>
    </w:p>
    <w:p w:rsidR="00D6691A" w:rsidRPr="00D6691A" w:rsidRDefault="00847C5D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D6691A" w:rsidRPr="00D6691A">
        <w:rPr>
          <w:rFonts w:ascii="Times New Roman" w:hAnsi="Times New Roman" w:cs="Times New Roman"/>
          <w:b/>
        </w:rPr>
        <w:t>Материалы устного опроса</w:t>
      </w:r>
      <w:r w:rsidR="00570B5D">
        <w:rPr>
          <w:rFonts w:ascii="Times New Roman" w:hAnsi="Times New Roman" w:cs="Times New Roman"/>
          <w:b/>
        </w:rPr>
        <w:t xml:space="preserve"> </w:t>
      </w:r>
      <w:r w:rsidR="00D6691A" w:rsidRPr="00D6691A">
        <w:rPr>
          <w:rFonts w:ascii="Times New Roman" w:hAnsi="Times New Roman" w:cs="Times New Roman"/>
          <w:b/>
          <w:bCs/>
        </w:rPr>
        <w:t>(по тематике разделов дисциплины)</w:t>
      </w:r>
    </w:p>
    <w:p w:rsidR="00D6691A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</w:p>
    <w:p w:rsidR="0008309E" w:rsidRPr="00A86257" w:rsidRDefault="006D310C" w:rsidP="0008309E">
      <w:pPr>
        <w:shd w:val="clear" w:color="auto" w:fill="FFFFFF"/>
        <w:rPr>
          <w:bCs/>
        </w:rPr>
      </w:pPr>
      <w:r w:rsidRPr="00A86257">
        <w:t xml:space="preserve">Тема 1.1 </w:t>
      </w:r>
      <w:r w:rsidR="00D6691A" w:rsidRPr="00A86257">
        <w:rPr>
          <w:bCs/>
          <w:spacing w:val="-7"/>
        </w:rPr>
        <w:t>Правовые воп</w:t>
      </w:r>
      <w:r w:rsidR="00D6691A" w:rsidRPr="00A86257">
        <w:rPr>
          <w:bCs/>
        </w:rPr>
        <w:t>росы охраны труда</w:t>
      </w:r>
      <w:r w:rsidR="0008309E">
        <w:rPr>
          <w:bCs/>
        </w:rPr>
        <w:t>.</w:t>
      </w:r>
      <w:r w:rsidR="0008309E" w:rsidRPr="0008309E">
        <w:rPr>
          <w:bCs/>
          <w:spacing w:val="-4"/>
        </w:rPr>
        <w:t xml:space="preserve"> </w:t>
      </w:r>
      <w:r w:rsidR="0008309E" w:rsidRPr="00A86257">
        <w:rPr>
          <w:bCs/>
          <w:spacing w:val="-4"/>
        </w:rPr>
        <w:t>Государствен</w:t>
      </w:r>
      <w:r w:rsidR="0008309E" w:rsidRPr="00A86257">
        <w:rPr>
          <w:bCs/>
        </w:rPr>
        <w:t>ная система управления охраной труда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</w:p>
    <w:p w:rsidR="006D310C" w:rsidRPr="00A86257" w:rsidRDefault="006D310C" w:rsidP="00BE6E03">
      <w:pPr>
        <w:pStyle w:val="af0"/>
        <w:numPr>
          <w:ilvl w:val="0"/>
          <w:numId w:val="38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Перечислите, чем устанавливаются правила, процедуры и критерии, направленные на сохранение жизни и здоровья работников? </w:t>
      </w:r>
    </w:p>
    <w:p w:rsidR="006D310C" w:rsidRPr="00A86257" w:rsidRDefault="006D310C" w:rsidP="00BE6E03">
      <w:pPr>
        <w:pStyle w:val="af0"/>
        <w:numPr>
          <w:ilvl w:val="0"/>
          <w:numId w:val="38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>Порядок разработки и утверждения подзаконных нормативных правовых актов об охране труда, а также сроки</w:t>
      </w:r>
      <w:r w:rsidR="006F7AAC" w:rsidRPr="00A86257">
        <w:rPr>
          <w:rFonts w:ascii="Times New Roman" w:hAnsi="Times New Roman" w:cs="Times New Roman"/>
        </w:rPr>
        <w:t xml:space="preserve"> их пересмотра устанавливаютс</w:t>
      </w:r>
      <w:r w:rsidR="002A7842" w:rsidRPr="00A86257">
        <w:rPr>
          <w:rFonts w:ascii="Times New Roman" w:hAnsi="Times New Roman" w:cs="Times New Roman"/>
        </w:rPr>
        <w:t>я</w:t>
      </w:r>
      <w:r w:rsidRPr="00A86257">
        <w:rPr>
          <w:rFonts w:ascii="Times New Roman" w:hAnsi="Times New Roman" w:cs="Times New Roman"/>
        </w:rPr>
        <w:t>?</w:t>
      </w:r>
    </w:p>
    <w:p w:rsidR="00D6691A" w:rsidRPr="00A86257" w:rsidRDefault="00D6691A" w:rsidP="00BE6E03">
      <w:pPr>
        <w:pStyle w:val="af0"/>
        <w:numPr>
          <w:ilvl w:val="0"/>
          <w:numId w:val="38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>Что раскрывается в ст. 211 ТК РФ</w:t>
      </w:r>
    </w:p>
    <w:p w:rsidR="0008309E" w:rsidRDefault="00D6691A" w:rsidP="0008309E">
      <w:pPr>
        <w:pStyle w:val="af0"/>
        <w:numPr>
          <w:ilvl w:val="0"/>
          <w:numId w:val="38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Что определяют государственные нормативные требования охраны </w:t>
      </w:r>
      <w:r w:rsidR="006F7AAC" w:rsidRPr="00A86257">
        <w:rPr>
          <w:rFonts w:ascii="Times New Roman" w:hAnsi="Times New Roman" w:cs="Times New Roman"/>
        </w:rPr>
        <w:t xml:space="preserve">труда? </w:t>
      </w:r>
    </w:p>
    <w:p w:rsidR="0008309E" w:rsidRDefault="006D310C" w:rsidP="0008309E">
      <w:pPr>
        <w:pStyle w:val="af0"/>
        <w:numPr>
          <w:ilvl w:val="0"/>
          <w:numId w:val="38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08309E">
        <w:rPr>
          <w:rFonts w:ascii="Times New Roman" w:hAnsi="Times New Roman" w:cs="Times New Roman"/>
        </w:rPr>
        <w:t xml:space="preserve"> Что определяет «Положение о контроле и надзоре за состоянием охраны труда на федеральном железнодорожном транспорте»? </w:t>
      </w:r>
    </w:p>
    <w:p w:rsidR="0008309E" w:rsidRDefault="006D310C" w:rsidP="0008309E">
      <w:pPr>
        <w:pStyle w:val="af0"/>
        <w:numPr>
          <w:ilvl w:val="0"/>
          <w:numId w:val="38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08309E">
        <w:rPr>
          <w:rFonts w:ascii="Times New Roman" w:hAnsi="Times New Roman" w:cs="Times New Roman"/>
        </w:rPr>
        <w:t xml:space="preserve"> Чем осуществляется государственный контроль и надзор? </w:t>
      </w:r>
    </w:p>
    <w:p w:rsidR="0008309E" w:rsidRDefault="006D310C" w:rsidP="0008309E">
      <w:pPr>
        <w:pStyle w:val="af0"/>
        <w:numPr>
          <w:ilvl w:val="0"/>
          <w:numId w:val="38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08309E">
        <w:rPr>
          <w:rFonts w:ascii="Times New Roman" w:hAnsi="Times New Roman" w:cs="Times New Roman"/>
        </w:rPr>
        <w:t xml:space="preserve">Перечислите, чем осуществляется ведомственный контроль и надзор. </w:t>
      </w:r>
    </w:p>
    <w:p w:rsidR="00847C5D" w:rsidRPr="0008309E" w:rsidRDefault="006D310C" w:rsidP="0008309E">
      <w:pPr>
        <w:pStyle w:val="af0"/>
        <w:numPr>
          <w:ilvl w:val="0"/>
          <w:numId w:val="38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08309E">
        <w:rPr>
          <w:rFonts w:ascii="Times New Roman" w:hAnsi="Times New Roman" w:cs="Times New Roman"/>
        </w:rPr>
        <w:t>Что осуществляется Российским профсоюзом железнодорожников и транспортных строителей?</w:t>
      </w:r>
    </w:p>
    <w:p w:rsidR="006D310C" w:rsidRPr="00A86257" w:rsidRDefault="006D310C" w:rsidP="006D310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 </w:t>
      </w:r>
    </w:p>
    <w:p w:rsidR="006D310C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C05F6F">
        <w:rPr>
          <w:rFonts w:ascii="Times New Roman" w:hAnsi="Times New Roman" w:cs="Times New Roman"/>
          <w:bCs/>
          <w:spacing w:val="-4"/>
        </w:rPr>
        <w:t>Тема 1</w:t>
      </w:r>
      <w:r w:rsidR="00C05F6F">
        <w:rPr>
          <w:rFonts w:ascii="Times New Roman" w:hAnsi="Times New Roman" w:cs="Times New Roman"/>
          <w:bCs/>
          <w:spacing w:val="-4"/>
        </w:rPr>
        <w:t>.2</w:t>
      </w:r>
      <w:r w:rsidRPr="00A86257">
        <w:rPr>
          <w:rFonts w:ascii="Times New Roman" w:hAnsi="Times New Roman" w:cs="Times New Roman"/>
          <w:bCs/>
          <w:spacing w:val="-4"/>
        </w:rPr>
        <w:t xml:space="preserve">.  </w:t>
      </w:r>
      <w:r w:rsidRPr="00A86257">
        <w:rPr>
          <w:rFonts w:ascii="Times New Roman" w:hAnsi="Times New Roman" w:cs="Times New Roman"/>
          <w:bCs/>
        </w:rPr>
        <w:t>Производственный травматизм и его профилактика</w:t>
      </w:r>
    </w:p>
    <w:p w:rsidR="006D310C" w:rsidRPr="00A86257" w:rsidRDefault="006D310C" w:rsidP="006D310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1. Что называется адаптацией?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>2</w:t>
      </w:r>
      <w:r w:rsidR="006D310C" w:rsidRPr="00A86257">
        <w:rPr>
          <w:rFonts w:ascii="Times New Roman" w:hAnsi="Times New Roman" w:cs="Times New Roman"/>
        </w:rPr>
        <w:t>. Что вызывает частая адаптация?</w:t>
      </w:r>
    </w:p>
    <w:p w:rsidR="006D310C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>3</w:t>
      </w:r>
      <w:r w:rsidR="006D310C" w:rsidRPr="00A86257">
        <w:rPr>
          <w:rFonts w:ascii="Times New Roman" w:hAnsi="Times New Roman" w:cs="Times New Roman"/>
        </w:rPr>
        <w:t xml:space="preserve">. Когда возникает стробоскопический эффект?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>4</w:t>
      </w:r>
      <w:r w:rsidR="006D310C" w:rsidRPr="00A86257">
        <w:rPr>
          <w:rFonts w:ascii="Times New Roman" w:hAnsi="Times New Roman" w:cs="Times New Roman"/>
        </w:rPr>
        <w:t>. Для чего применяется специ</w:t>
      </w:r>
      <w:r w:rsidRPr="00A86257">
        <w:rPr>
          <w:rFonts w:ascii="Times New Roman" w:hAnsi="Times New Roman" w:cs="Times New Roman"/>
        </w:rPr>
        <w:t>ально организованное освещение?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5. Опасный фактор железнодорожных станций и перегонов.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6. Специфика движущихся железнодорожных объектов - …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7. Что может являться причинами травматизма?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8. Где стоит переходить через пути?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</w:p>
    <w:p w:rsidR="006D310C" w:rsidRPr="00A86257" w:rsidRDefault="00C05F6F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</w:rPr>
      </w:pPr>
      <w:r w:rsidRPr="00C05F6F">
        <w:rPr>
          <w:rFonts w:ascii="Times New Roman" w:hAnsi="Times New Roman" w:cs="Times New Roman"/>
          <w:bCs/>
          <w:spacing w:val="-4"/>
        </w:rPr>
        <w:t>Тема 1</w:t>
      </w:r>
      <w:r>
        <w:rPr>
          <w:rFonts w:ascii="Times New Roman" w:hAnsi="Times New Roman" w:cs="Times New Roman"/>
          <w:bCs/>
          <w:spacing w:val="-4"/>
        </w:rPr>
        <w:t xml:space="preserve">.3   </w:t>
      </w:r>
      <w:r w:rsidR="00D6691A" w:rsidRPr="00A86257">
        <w:rPr>
          <w:rFonts w:ascii="Times New Roman" w:hAnsi="Times New Roman" w:cs="Times New Roman"/>
          <w:bCs/>
        </w:rPr>
        <w:t>Понятие о физиологии и психологии труда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1.Что относится к неионизирующим электромагнитным полям?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2.Отличие ЛИ от других видов ЭМИ.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3.Что понимается под электромагнитным загрязнением среды?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4.Что представляет собой электромагнитное поле?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5.Звуковые колебания различной природы как физическое явление называют…?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6.Что необходимо для передачи звука?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7.Что такое ультразвук? Его источники.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8.Что такое вибрация?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>9.Основные параметры вибрации.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</w:rPr>
      </w:pPr>
    </w:p>
    <w:p w:rsidR="00D6691A" w:rsidRPr="00A86257" w:rsidRDefault="00C05F6F" w:rsidP="00D6691A">
      <w:pPr>
        <w:shd w:val="clear" w:color="auto" w:fill="FFFFFF"/>
        <w:ind w:right="113"/>
        <w:rPr>
          <w:bCs/>
          <w:spacing w:val="-7"/>
        </w:rPr>
      </w:pPr>
      <w:r>
        <w:rPr>
          <w:bCs/>
          <w:spacing w:val="-7"/>
        </w:rPr>
        <w:t>Тема 2</w:t>
      </w:r>
      <w:r w:rsidR="00D6691A" w:rsidRPr="00A86257">
        <w:rPr>
          <w:bCs/>
          <w:spacing w:val="-7"/>
        </w:rPr>
        <w:t>1. Действие элек</w:t>
      </w:r>
      <w:r w:rsidR="00D6691A" w:rsidRPr="00A86257">
        <w:rPr>
          <w:bCs/>
        </w:rPr>
        <w:t>трического тока на организм человека</w:t>
      </w:r>
    </w:p>
    <w:p w:rsidR="006D310C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ab/>
      </w:r>
      <w:r w:rsidRPr="00A86257">
        <w:rPr>
          <w:rFonts w:ascii="Times New Roman" w:hAnsi="Times New Roman" w:cs="Times New Roman"/>
        </w:rPr>
        <w:tab/>
      </w:r>
      <w:r w:rsidR="006D310C" w:rsidRPr="00A86257">
        <w:rPr>
          <w:rFonts w:ascii="Times New Roman" w:hAnsi="Times New Roman" w:cs="Times New Roman"/>
        </w:rPr>
        <w:t xml:space="preserve"> 1. Какими токами осуществляется электропитание контактной сети железных дорог?</w:t>
      </w:r>
    </w:p>
    <w:p w:rsidR="006D310C" w:rsidRPr="00A86257" w:rsidRDefault="006D310C" w:rsidP="006D310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2. Что такое электробезопасность? </w:t>
      </w:r>
    </w:p>
    <w:p w:rsidR="006D310C" w:rsidRPr="00A86257" w:rsidRDefault="006D310C" w:rsidP="006D310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3. Охарактеризуйте электролитическое и химическое действие тока. </w:t>
      </w:r>
    </w:p>
    <w:p w:rsidR="006D310C" w:rsidRPr="00A86257" w:rsidRDefault="006D310C" w:rsidP="006D310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4. Дайте определение понятию электрические удары. </w:t>
      </w:r>
    </w:p>
    <w:p w:rsidR="006D310C" w:rsidRPr="00A86257" w:rsidRDefault="00D6691A" w:rsidP="006D310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5. Фибрилляционный ток. </w:t>
      </w:r>
    </w:p>
    <w:p w:rsidR="00D6691A" w:rsidRPr="00A86257" w:rsidRDefault="00D6691A" w:rsidP="006D310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</w:p>
    <w:p w:rsidR="00D6691A" w:rsidRPr="00A86257" w:rsidRDefault="00C05F6F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Тема 3</w:t>
      </w:r>
      <w:r w:rsidR="0082568C">
        <w:rPr>
          <w:rFonts w:ascii="Times New Roman" w:hAnsi="Times New Roman" w:cs="Times New Roman"/>
          <w:bCs/>
        </w:rPr>
        <w:t xml:space="preserve">.1. </w:t>
      </w:r>
      <w:r w:rsidR="00D6691A" w:rsidRPr="00A86257">
        <w:rPr>
          <w:rFonts w:ascii="Times New Roman" w:hAnsi="Times New Roman" w:cs="Times New Roman"/>
          <w:bCs/>
        </w:rPr>
        <w:t>Общие требования охраны труда для электромеханика и электромонтера хозяйства связи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1. Что представляют собой блокировочные устройства?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 xml:space="preserve">2. На каком принципе основана фотоэлектрическая блокировка? </w:t>
      </w:r>
    </w:p>
    <w:p w:rsidR="00D6691A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>3. Для чего предназначены предохранительные устройства?</w:t>
      </w:r>
    </w:p>
    <w:p w:rsidR="006D310C" w:rsidRPr="00A86257" w:rsidRDefault="00D6691A" w:rsidP="00D6691A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>4</w:t>
      </w:r>
      <w:r w:rsidR="006D310C" w:rsidRPr="00A86257">
        <w:rPr>
          <w:rFonts w:ascii="Times New Roman" w:hAnsi="Times New Roman" w:cs="Times New Roman"/>
        </w:rPr>
        <w:t xml:space="preserve">. Что является основными опасными производственными факторами при </w:t>
      </w:r>
      <w:r w:rsidRPr="00A86257">
        <w:rPr>
          <w:rFonts w:ascii="Times New Roman" w:hAnsi="Times New Roman" w:cs="Times New Roman"/>
        </w:rPr>
        <w:t>погрузочно-разгрузочных</w:t>
      </w:r>
      <w:r w:rsidR="006D310C" w:rsidRPr="00A86257">
        <w:rPr>
          <w:rFonts w:ascii="Times New Roman" w:hAnsi="Times New Roman" w:cs="Times New Roman"/>
        </w:rPr>
        <w:t xml:space="preserve"> работах и складировании грузов? </w:t>
      </w:r>
    </w:p>
    <w:p w:rsidR="006D310C" w:rsidRPr="00A86257" w:rsidRDefault="00D6691A" w:rsidP="006D310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>5</w:t>
      </w:r>
      <w:r w:rsidR="006D310C" w:rsidRPr="00A86257">
        <w:rPr>
          <w:rFonts w:ascii="Times New Roman" w:hAnsi="Times New Roman" w:cs="Times New Roman"/>
        </w:rPr>
        <w:t xml:space="preserve">. Легковесные грузы. </w:t>
      </w:r>
    </w:p>
    <w:p w:rsidR="006D310C" w:rsidRPr="00A86257" w:rsidRDefault="00D6691A" w:rsidP="006D310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  <w:r w:rsidRPr="00A86257">
        <w:rPr>
          <w:rFonts w:ascii="Times New Roman" w:hAnsi="Times New Roman" w:cs="Times New Roman"/>
        </w:rPr>
        <w:t>6</w:t>
      </w:r>
      <w:r w:rsidR="006D310C" w:rsidRPr="00A86257">
        <w:rPr>
          <w:rFonts w:ascii="Times New Roman" w:hAnsi="Times New Roman" w:cs="Times New Roman"/>
        </w:rPr>
        <w:t xml:space="preserve">. Дайте определение понятию негабаритный груз. </w:t>
      </w:r>
    </w:p>
    <w:p w:rsidR="006D310C" w:rsidRPr="00A86257" w:rsidRDefault="006D310C" w:rsidP="006D310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</w:p>
    <w:p w:rsidR="00D6691A" w:rsidRDefault="00D6691A" w:rsidP="006D310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</w:p>
    <w:p w:rsidR="0082568C" w:rsidRPr="0082568C" w:rsidRDefault="006F7AAC" w:rsidP="00847C5D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center"/>
        <w:rPr>
          <w:rFonts w:ascii="Times New Roman" w:hAnsi="Times New Roman" w:cs="Times New Roman"/>
          <w:b/>
        </w:rPr>
      </w:pPr>
      <w:r w:rsidRPr="0082568C">
        <w:rPr>
          <w:rFonts w:ascii="Times New Roman" w:hAnsi="Times New Roman" w:cs="Times New Roman"/>
          <w:b/>
        </w:rPr>
        <w:t>Практический блок</w:t>
      </w:r>
    </w:p>
    <w:p w:rsidR="0082568C" w:rsidRPr="0067150D" w:rsidRDefault="0082568C" w:rsidP="0082568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center"/>
        <w:rPr>
          <w:rFonts w:ascii="Times New Roman" w:hAnsi="Times New Roman" w:cs="Times New Roman"/>
          <w:b/>
        </w:rPr>
      </w:pPr>
      <w:r w:rsidRPr="0067150D">
        <w:rPr>
          <w:rFonts w:ascii="Times New Roman" w:hAnsi="Times New Roman" w:cs="Times New Roman"/>
          <w:b/>
        </w:rPr>
        <w:t>Перечень практических работ</w:t>
      </w:r>
    </w:p>
    <w:p w:rsidR="0082568C" w:rsidRPr="0082568C" w:rsidRDefault="0082568C" w:rsidP="0082568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rPr>
          <w:rFonts w:ascii="Times New Roman" w:hAnsi="Times New Roman" w:cs="Times New Roman"/>
          <w:b/>
        </w:rPr>
      </w:pPr>
    </w:p>
    <w:p w:rsidR="00A86257" w:rsidRDefault="00A86257" w:rsidP="00A86257">
      <w:pPr>
        <w:rPr>
          <w:b/>
          <w:bCs/>
        </w:rPr>
      </w:pPr>
      <w:r w:rsidRPr="009A55BB">
        <w:rPr>
          <w:b/>
          <w:bCs/>
        </w:rPr>
        <w:t>Практическое занятие №1</w:t>
      </w:r>
    </w:p>
    <w:p w:rsidR="00A86257" w:rsidRPr="00D354FA" w:rsidRDefault="00A86257" w:rsidP="00A86257">
      <w:pPr>
        <w:shd w:val="clear" w:color="auto" w:fill="FFFFFF"/>
        <w:ind w:right="113"/>
        <w:jc w:val="both"/>
      </w:pPr>
      <w:r w:rsidRPr="00D354FA">
        <w:t xml:space="preserve">Расчет показателей производственного травматизма </w:t>
      </w:r>
    </w:p>
    <w:p w:rsidR="00A86257" w:rsidRDefault="00A86257" w:rsidP="00A86257">
      <w:r w:rsidRPr="00D354FA">
        <w:t>(на основании анализа тра</w:t>
      </w:r>
      <w:r w:rsidR="0008309E">
        <w:t>вматизма по службе связи за 2023 и 2024</w:t>
      </w:r>
      <w:r w:rsidRPr="00D354FA">
        <w:t>гг.)</w:t>
      </w:r>
    </w:p>
    <w:p w:rsidR="00A86257" w:rsidRPr="00D354FA" w:rsidRDefault="00A86257" w:rsidP="00A86257">
      <w:pPr>
        <w:shd w:val="clear" w:color="auto" w:fill="FFFFFF"/>
        <w:ind w:right="113"/>
        <w:jc w:val="both"/>
        <w:rPr>
          <w:b/>
          <w:bCs/>
        </w:rPr>
      </w:pPr>
      <w:r w:rsidRPr="00D354FA">
        <w:rPr>
          <w:b/>
          <w:bCs/>
        </w:rPr>
        <w:t>Практическое занятие № 2</w:t>
      </w:r>
    </w:p>
    <w:p w:rsidR="00A86257" w:rsidRDefault="00A86257" w:rsidP="00A86257">
      <w:pPr>
        <w:rPr>
          <w:b/>
          <w:bCs/>
        </w:rPr>
      </w:pPr>
      <w:r w:rsidRPr="00D354FA">
        <w:t>Оформление Журнала регистрации инструктажей по охране труда на рабочем месте</w:t>
      </w:r>
    </w:p>
    <w:p w:rsidR="0082568C" w:rsidRPr="00D354FA" w:rsidRDefault="0008309E" w:rsidP="0082568C">
      <w:pPr>
        <w:shd w:val="clear" w:color="auto" w:fill="FFFFFF"/>
        <w:ind w:right="113"/>
        <w:jc w:val="both"/>
        <w:rPr>
          <w:b/>
          <w:bCs/>
        </w:rPr>
      </w:pPr>
      <w:r>
        <w:rPr>
          <w:b/>
          <w:bCs/>
        </w:rPr>
        <w:t>Практическое занятие № 3</w:t>
      </w:r>
    </w:p>
    <w:p w:rsidR="0082568C" w:rsidRDefault="0082568C" w:rsidP="0082568C">
      <w:pPr>
        <w:shd w:val="clear" w:color="auto" w:fill="FFFFFF"/>
        <w:rPr>
          <w:b/>
          <w:bCs/>
        </w:rPr>
      </w:pPr>
      <w:r w:rsidRPr="00D354FA">
        <w:t>Заполнение «Акта о несчастном случае на производстве» формы Н-1</w:t>
      </w:r>
    </w:p>
    <w:p w:rsidR="0082568C" w:rsidRPr="00D354FA" w:rsidRDefault="0008309E" w:rsidP="0082568C">
      <w:pPr>
        <w:shd w:val="clear" w:color="auto" w:fill="FFFFFF"/>
        <w:ind w:right="113"/>
        <w:jc w:val="both"/>
        <w:rPr>
          <w:b/>
          <w:bCs/>
        </w:rPr>
      </w:pPr>
      <w:r>
        <w:rPr>
          <w:b/>
          <w:bCs/>
        </w:rPr>
        <w:t>Практическое занятие № 4</w:t>
      </w:r>
    </w:p>
    <w:p w:rsidR="0082568C" w:rsidRDefault="0082568C" w:rsidP="0082568C">
      <w:pPr>
        <w:shd w:val="clear" w:color="auto" w:fill="FFFFFF"/>
        <w:rPr>
          <w:bCs/>
        </w:rPr>
      </w:pPr>
      <w:r w:rsidRPr="00D354FA">
        <w:rPr>
          <w:bCs/>
        </w:rPr>
        <w:t>Оказание первой (доврачебной) помощи пострадавшему от действия электрического тока</w:t>
      </w:r>
    </w:p>
    <w:p w:rsidR="00A86257" w:rsidRDefault="00A86257" w:rsidP="006D310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</w:p>
    <w:p w:rsidR="00847C5D" w:rsidRDefault="00847C5D" w:rsidP="00847C5D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center"/>
        <w:rPr>
          <w:rFonts w:ascii="Times New Roman" w:hAnsi="Times New Roman" w:cs="Times New Roman"/>
          <w:b/>
        </w:rPr>
      </w:pPr>
    </w:p>
    <w:p w:rsidR="00A86257" w:rsidRDefault="0082568C" w:rsidP="00847C5D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center"/>
        <w:rPr>
          <w:rFonts w:ascii="Times New Roman" w:hAnsi="Times New Roman" w:cs="Times New Roman"/>
        </w:rPr>
      </w:pPr>
      <w:r w:rsidRPr="0067150D">
        <w:rPr>
          <w:rFonts w:ascii="Times New Roman" w:hAnsi="Times New Roman" w:cs="Times New Roman"/>
          <w:b/>
        </w:rPr>
        <w:t xml:space="preserve">Материалы </w:t>
      </w:r>
      <w:r w:rsidR="0067150D">
        <w:rPr>
          <w:rFonts w:ascii="Times New Roman" w:hAnsi="Times New Roman" w:cs="Times New Roman"/>
          <w:b/>
        </w:rPr>
        <w:t xml:space="preserve">для решения </w:t>
      </w:r>
      <w:r w:rsidRPr="0067150D">
        <w:rPr>
          <w:rFonts w:ascii="Times New Roman" w:hAnsi="Times New Roman" w:cs="Times New Roman"/>
          <w:b/>
        </w:rPr>
        <w:t>ситуационных задач</w:t>
      </w:r>
    </w:p>
    <w:p w:rsidR="00D6691A" w:rsidRDefault="00D6691A" w:rsidP="00BE6E03">
      <w:pPr>
        <w:numPr>
          <w:ilvl w:val="0"/>
          <w:numId w:val="39"/>
        </w:numPr>
        <w:jc w:val="both"/>
      </w:pPr>
      <w:r w:rsidRPr="003F487C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3F487C">
        <w:rPr>
          <w:b/>
        </w:rPr>
        <w:t xml:space="preserve"> ситуация</w:t>
      </w:r>
    </w:p>
    <w:p w:rsidR="006F1859" w:rsidRDefault="00D6691A" w:rsidP="006F1859">
      <w:pPr>
        <w:jc w:val="both"/>
      </w:pPr>
      <w:r>
        <w:t>– при обслуживании аккумуляторной батареи, работник получил ожег. Определите вид ожога. Перечислите какие правила охраны труда и техники безопасности нарушил работник.</w:t>
      </w:r>
    </w:p>
    <w:p w:rsidR="006F1859" w:rsidRDefault="006F1859" w:rsidP="006F1859">
      <w:pPr>
        <w:jc w:val="both"/>
      </w:pPr>
    </w:p>
    <w:p w:rsidR="006F1859" w:rsidRPr="006F1859" w:rsidRDefault="006F1859" w:rsidP="00BE6E03">
      <w:pPr>
        <w:numPr>
          <w:ilvl w:val="0"/>
          <w:numId w:val="39"/>
        </w:numPr>
        <w:jc w:val="both"/>
      </w:pPr>
      <w:r w:rsidRPr="0079067E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79067E">
        <w:rPr>
          <w:b/>
        </w:rPr>
        <w:t xml:space="preserve"> ситуация</w:t>
      </w:r>
    </w:p>
    <w:p w:rsidR="006F1859" w:rsidRDefault="006F1859" w:rsidP="006F1859">
      <w:pPr>
        <w:jc w:val="both"/>
        <w:rPr>
          <w:bCs/>
        </w:rPr>
      </w:pPr>
      <w:r>
        <w:t xml:space="preserve"> – при выполнении работ на электрооборудовании, </w:t>
      </w:r>
      <w:r w:rsidRPr="006F1859">
        <w:rPr>
          <w:bCs/>
        </w:rPr>
        <w:t xml:space="preserve">работник поражен электрическим током </w:t>
      </w:r>
      <w:r>
        <w:t>Охарактеризуйте</w:t>
      </w:r>
      <w:r w:rsidRPr="006F1859">
        <w:rPr>
          <w:bCs/>
        </w:rPr>
        <w:t xml:space="preserve"> ситуацию, представленную на рисунке.</w:t>
      </w:r>
      <w:r>
        <w:rPr>
          <w:bCs/>
        </w:rPr>
        <w:t>Поясните Ваши действия по оказанию первой (доврачебной) помощи пострадавшему?</w:t>
      </w:r>
    </w:p>
    <w:p w:rsidR="006F1859" w:rsidRDefault="00B355A7" w:rsidP="00847C5D">
      <w:pPr>
        <w:ind w:left="720"/>
        <w:jc w:val="center"/>
      </w:pPr>
      <w:r w:rsidRPr="006B3AC6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-" style="width:165.75pt;height:180pt;visibility:visible">
            <v:imagedata r:id="rId9" o:title="-"/>
          </v:shape>
        </w:pict>
      </w:r>
    </w:p>
    <w:p w:rsidR="006F1859" w:rsidRDefault="006F1859" w:rsidP="00BE6E03">
      <w:pPr>
        <w:numPr>
          <w:ilvl w:val="0"/>
          <w:numId w:val="39"/>
        </w:numPr>
        <w:jc w:val="both"/>
        <w:rPr>
          <w:b/>
        </w:rPr>
      </w:pPr>
      <w:r w:rsidRPr="003F487C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3F487C">
        <w:rPr>
          <w:b/>
        </w:rPr>
        <w:t xml:space="preserve"> ситуация</w:t>
      </w:r>
    </w:p>
    <w:p w:rsidR="006F1859" w:rsidRPr="006F1859" w:rsidRDefault="006F1859" w:rsidP="006F1859">
      <w:pPr>
        <w:jc w:val="both"/>
        <w:rPr>
          <w:b/>
        </w:rPr>
      </w:pPr>
      <w:r>
        <w:t xml:space="preserve"> – при обслуживании технологического оборудования Вы почувствовали запах гари. </w:t>
      </w:r>
    </w:p>
    <w:p w:rsidR="006F1859" w:rsidRPr="00F120BC" w:rsidRDefault="006F1859" w:rsidP="006F1859">
      <w:pPr>
        <w:rPr>
          <w:bCs/>
        </w:rPr>
      </w:pPr>
      <w:r>
        <w:rPr>
          <w:bCs/>
        </w:rPr>
        <w:t>Поясните Ваши дальнейшие действия. Перечислите виды средств индивидуальной защиты по категориям.</w:t>
      </w:r>
    </w:p>
    <w:p w:rsidR="006F1859" w:rsidRDefault="006F1859" w:rsidP="006F1859"/>
    <w:p w:rsidR="006F1859" w:rsidRDefault="00B355A7" w:rsidP="00847C5D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 id="_x0000_i1026" type="#_x0000_t75" alt="Сиз.jpg" style="width:187.5pt;height:187.5pt;visibility:visible">
            <v:imagedata r:id="rId10" o:title="Сиз"/>
          </v:shape>
        </w:pict>
      </w:r>
    </w:p>
    <w:p w:rsidR="0082568C" w:rsidRDefault="0082568C" w:rsidP="0082568C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both"/>
        <w:rPr>
          <w:rFonts w:ascii="Times New Roman" w:hAnsi="Times New Roman" w:cs="Times New Roman"/>
        </w:rPr>
      </w:pPr>
    </w:p>
    <w:p w:rsidR="006F1859" w:rsidRDefault="006F1859" w:rsidP="00BE6E03">
      <w:pPr>
        <w:numPr>
          <w:ilvl w:val="0"/>
          <w:numId w:val="39"/>
        </w:numPr>
        <w:jc w:val="both"/>
        <w:rPr>
          <w:b/>
        </w:rPr>
      </w:pPr>
      <w:r w:rsidRPr="003F487C">
        <w:rPr>
          <w:b/>
        </w:rPr>
        <w:t>Перед Вами возникла проблемна</w:t>
      </w:r>
      <w:r>
        <w:rPr>
          <w:b/>
        </w:rPr>
        <w:t>я или аварийная</w:t>
      </w:r>
      <w:r w:rsidRPr="003F487C">
        <w:rPr>
          <w:b/>
        </w:rPr>
        <w:t xml:space="preserve"> ситуация</w:t>
      </w:r>
    </w:p>
    <w:p w:rsidR="006F1859" w:rsidRDefault="006F1859" w:rsidP="006F1859">
      <w:pPr>
        <w:jc w:val="both"/>
        <w:rPr>
          <w:bCs/>
        </w:rPr>
      </w:pPr>
      <w:r>
        <w:t xml:space="preserve"> – при выполнении работ в электроустановке до 1000 В, </w:t>
      </w:r>
      <w:r w:rsidRPr="00BF1BFF">
        <w:rPr>
          <w:bCs/>
        </w:rPr>
        <w:t>работник получил электрическую травму.</w:t>
      </w:r>
    </w:p>
    <w:p w:rsidR="006F1859" w:rsidRDefault="006F1859" w:rsidP="006F1859">
      <w:pPr>
        <w:rPr>
          <w:bCs/>
        </w:rPr>
      </w:pPr>
      <w:r>
        <w:rPr>
          <w:bCs/>
        </w:rPr>
        <w:t>Ваши действия по оказанию первой (доврачебной) помощи пострадавшему?</w:t>
      </w:r>
    </w:p>
    <w:p w:rsidR="006F1859" w:rsidRDefault="006F1859" w:rsidP="006F1859">
      <w:pPr>
        <w:jc w:val="both"/>
        <w:rPr>
          <w:b/>
        </w:rPr>
      </w:pPr>
    </w:p>
    <w:p w:rsidR="006F1859" w:rsidRPr="00B26992" w:rsidRDefault="006F1859" w:rsidP="006F1859">
      <w:pPr>
        <w:jc w:val="both"/>
      </w:pPr>
      <w:r w:rsidRPr="00EF6FBE">
        <w:rPr>
          <w:b/>
        </w:rPr>
        <w:t>Инструкция по выполнению задания</w:t>
      </w:r>
    </w:p>
    <w:p w:rsidR="006F1859" w:rsidRDefault="006F1859" w:rsidP="006F1859">
      <w:pPr>
        <w:rPr>
          <w:bCs/>
        </w:rPr>
      </w:pPr>
      <w:r>
        <w:rPr>
          <w:bCs/>
        </w:rPr>
        <w:t xml:space="preserve">Проанализируйте схему действий.   Укажите, правильно ли пронумерован порядок действий. </w:t>
      </w:r>
    </w:p>
    <w:p w:rsidR="006F1859" w:rsidRDefault="006F1859" w:rsidP="006F1859">
      <w:pPr>
        <w:rPr>
          <w:bCs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709"/>
      </w:tblGrid>
      <w:tr w:rsidR="006F1859" w:rsidRPr="00F349DF" w:rsidTr="008A3ED0">
        <w:trPr>
          <w:trHeight w:val="1014"/>
        </w:trPr>
        <w:tc>
          <w:tcPr>
            <w:tcW w:w="6629" w:type="dxa"/>
          </w:tcPr>
          <w:p w:rsidR="006F1859" w:rsidRPr="00F349DF" w:rsidRDefault="00B355A7" w:rsidP="006F1859">
            <w:pPr>
              <w:rPr>
                <w:noProof/>
              </w:rPr>
            </w:pPr>
            <w:r>
              <w:rPr>
                <w:noProof/>
              </w:rPr>
              <w:pict>
                <v:shape id="_x0000_i1027" type="#_x0000_t75" style="width:324pt;height:50.25pt;visibility:visible">
                  <v:imagedata r:id="rId11" o:title="" croptop="23851f" cropbottom="34696f" cropleft="3541f" cropright="37503f" chromakey="white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1859" w:rsidRPr="00F349DF" w:rsidRDefault="006F1859" w:rsidP="006F1859">
            <w:pPr>
              <w:jc w:val="center"/>
              <w:rPr>
                <w:b/>
                <w:bCs/>
                <w:sz w:val="52"/>
                <w:szCs w:val="52"/>
              </w:rPr>
            </w:pPr>
            <w:r w:rsidRPr="00F349DF">
              <w:rPr>
                <w:b/>
                <w:bCs/>
                <w:sz w:val="52"/>
                <w:szCs w:val="52"/>
              </w:rPr>
              <w:t>1</w:t>
            </w:r>
          </w:p>
        </w:tc>
      </w:tr>
      <w:tr w:rsidR="006F1859" w:rsidRPr="00F349DF" w:rsidTr="008A3ED0">
        <w:trPr>
          <w:trHeight w:val="1129"/>
        </w:trPr>
        <w:tc>
          <w:tcPr>
            <w:tcW w:w="6629" w:type="dxa"/>
          </w:tcPr>
          <w:p w:rsidR="006F1859" w:rsidRPr="00F349DF" w:rsidRDefault="00B355A7" w:rsidP="006F1859">
            <w:pPr>
              <w:rPr>
                <w:noProof/>
              </w:rPr>
            </w:pPr>
            <w:r>
              <w:rPr>
                <w:noProof/>
              </w:rPr>
              <w:pict>
                <v:shape id="_x0000_i1028" type="#_x0000_t75" style="width:108pt;height:57.75pt;visibility:visible">
                  <v:imagedata r:id="rId11" o:title="" croptop="35334f" cropbottom="21964f" cropleft="5712f" cropright="49572f" chromakey="white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1859" w:rsidRPr="00F349DF" w:rsidRDefault="006F1859" w:rsidP="006F1859">
            <w:pPr>
              <w:jc w:val="center"/>
              <w:rPr>
                <w:b/>
                <w:bCs/>
                <w:sz w:val="52"/>
                <w:szCs w:val="52"/>
              </w:rPr>
            </w:pPr>
            <w:r w:rsidRPr="00F349DF">
              <w:rPr>
                <w:b/>
                <w:bCs/>
                <w:sz w:val="52"/>
                <w:szCs w:val="52"/>
              </w:rPr>
              <w:t>2</w:t>
            </w:r>
          </w:p>
        </w:tc>
      </w:tr>
      <w:tr w:rsidR="006F1859" w:rsidRPr="00F349DF" w:rsidTr="008A3ED0">
        <w:trPr>
          <w:trHeight w:val="1358"/>
        </w:trPr>
        <w:tc>
          <w:tcPr>
            <w:tcW w:w="6629" w:type="dxa"/>
          </w:tcPr>
          <w:p w:rsidR="006F1859" w:rsidRPr="00F349DF" w:rsidRDefault="00B355A7" w:rsidP="006F1859">
            <w:pPr>
              <w:rPr>
                <w:noProof/>
              </w:rPr>
            </w:pPr>
            <w:r>
              <w:rPr>
                <w:noProof/>
              </w:rPr>
              <w:pict>
                <v:shape id="_x0000_i1029" type="#_x0000_t75" style="width:79.5pt;height:64.5pt;visibility:visible">
                  <v:imagedata r:id="rId11" o:title="" croptop="37552f" cropbottom="19938f" cropleft="21086f" cropright="37571f" chromakey="white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1859" w:rsidRPr="00F349DF" w:rsidRDefault="006F1859" w:rsidP="006F1859">
            <w:pPr>
              <w:jc w:val="center"/>
              <w:rPr>
                <w:b/>
                <w:bCs/>
                <w:sz w:val="52"/>
                <w:szCs w:val="52"/>
              </w:rPr>
            </w:pPr>
            <w:r w:rsidRPr="00F349DF">
              <w:rPr>
                <w:b/>
                <w:bCs/>
                <w:sz w:val="52"/>
                <w:szCs w:val="52"/>
              </w:rPr>
              <w:t>3</w:t>
            </w:r>
          </w:p>
        </w:tc>
      </w:tr>
      <w:tr w:rsidR="006F1859" w:rsidRPr="00F349DF" w:rsidTr="008A3ED0">
        <w:trPr>
          <w:trHeight w:val="966"/>
        </w:trPr>
        <w:tc>
          <w:tcPr>
            <w:tcW w:w="6629" w:type="dxa"/>
          </w:tcPr>
          <w:p w:rsidR="006F1859" w:rsidRPr="00F349DF" w:rsidRDefault="00B355A7" w:rsidP="006F1859">
            <w:pPr>
              <w:rPr>
                <w:noProof/>
              </w:rPr>
            </w:pPr>
            <w:r>
              <w:rPr>
                <w:noProof/>
              </w:rPr>
              <w:pict>
                <v:shape id="_x0000_i1030" type="#_x0000_t75" style="width:309.75pt;height:43.5pt;visibility:visible">
                  <v:imagedata r:id="rId11" o:title="" croptop="9967f" cropbottom="48066f" cropleft="1402f" cropright="39953f" chromakey="white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1859" w:rsidRPr="00F349DF" w:rsidRDefault="006F1859" w:rsidP="006F1859">
            <w:pPr>
              <w:jc w:val="center"/>
              <w:rPr>
                <w:b/>
                <w:bCs/>
                <w:sz w:val="52"/>
                <w:szCs w:val="52"/>
              </w:rPr>
            </w:pPr>
            <w:r w:rsidRPr="00F349DF">
              <w:rPr>
                <w:b/>
                <w:bCs/>
                <w:sz w:val="52"/>
                <w:szCs w:val="52"/>
              </w:rPr>
              <w:t>4</w:t>
            </w:r>
          </w:p>
        </w:tc>
      </w:tr>
    </w:tbl>
    <w:p w:rsidR="006F1859" w:rsidRDefault="006F1859" w:rsidP="006F1859">
      <w:pPr>
        <w:jc w:val="both"/>
        <w:rPr>
          <w:b/>
        </w:rPr>
      </w:pPr>
    </w:p>
    <w:p w:rsidR="001E6C0A" w:rsidRPr="001E6C0A" w:rsidRDefault="006F1859" w:rsidP="00BE6E03">
      <w:pPr>
        <w:numPr>
          <w:ilvl w:val="0"/>
          <w:numId w:val="39"/>
        </w:numPr>
        <w:jc w:val="both"/>
      </w:pPr>
      <w:r w:rsidRPr="00787E92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787E92">
        <w:rPr>
          <w:b/>
        </w:rPr>
        <w:t xml:space="preserve"> ситуация</w:t>
      </w:r>
    </w:p>
    <w:p w:rsidR="006F1859" w:rsidRDefault="006F1859" w:rsidP="001E6C0A">
      <w:pPr>
        <w:jc w:val="both"/>
      </w:pPr>
      <w:r>
        <w:t xml:space="preserve"> – при выполнении работ по обслуживанию электрооборудования, работник поражен электрическим током, ситуация представлена на рисунке.</w:t>
      </w:r>
    </w:p>
    <w:p w:rsidR="006F1859" w:rsidRPr="00DA79BC" w:rsidRDefault="006F1859" w:rsidP="006F1859">
      <w:pPr>
        <w:jc w:val="both"/>
        <w:rPr>
          <w:bCs/>
        </w:rPr>
      </w:pPr>
      <w:r>
        <w:t>Перечислите Ваши действия для освобождения пострадавшего,</w:t>
      </w:r>
      <w:r>
        <w:rPr>
          <w:bCs/>
        </w:rPr>
        <w:t xml:space="preserve"> и действия по оказанию первой (дов</w:t>
      </w:r>
      <w:r w:rsidR="0082568C">
        <w:rPr>
          <w:bCs/>
        </w:rPr>
        <w:t>рачебной) помощи пострадавшему?</w:t>
      </w:r>
    </w:p>
    <w:p w:rsidR="006F1859" w:rsidRDefault="006F1859" w:rsidP="006F1859">
      <w:pPr>
        <w:jc w:val="center"/>
        <w:rPr>
          <w:b/>
          <w:bCs/>
        </w:rPr>
      </w:pPr>
    </w:p>
    <w:p w:rsidR="006F1859" w:rsidRDefault="00B355A7" w:rsidP="00847C5D">
      <w:pPr>
        <w:pStyle w:val="af0"/>
        <w:tabs>
          <w:tab w:val="left" w:pos="360"/>
        </w:tabs>
        <w:spacing w:before="0" w:beforeAutospacing="0" w:after="0" w:afterAutospacing="0" w:line="276" w:lineRule="auto"/>
        <w:ind w:left="769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 id="_x0000_i1031" type="#_x0000_t75" alt="Освобождение от действия электрического тока" style="width:244.5pt;height:165.75pt;visibility:visible">
            <v:imagedata r:id="rId12" o:title="Освобождение от действия электрического тока"/>
          </v:shape>
        </w:pict>
      </w:r>
    </w:p>
    <w:p w:rsidR="006F1859" w:rsidRDefault="006F1859" w:rsidP="006F1859">
      <w:pPr>
        <w:rPr>
          <w:b/>
          <w:bCs/>
        </w:rPr>
      </w:pPr>
    </w:p>
    <w:p w:rsidR="001E6C0A" w:rsidRPr="001E6C0A" w:rsidRDefault="006F1859" w:rsidP="00BE6E03">
      <w:pPr>
        <w:numPr>
          <w:ilvl w:val="0"/>
          <w:numId w:val="39"/>
        </w:numPr>
        <w:jc w:val="both"/>
        <w:rPr>
          <w:bCs/>
        </w:rPr>
      </w:pPr>
      <w:r w:rsidRPr="00924C08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924C08">
        <w:rPr>
          <w:b/>
        </w:rPr>
        <w:t xml:space="preserve"> ситуация</w:t>
      </w:r>
    </w:p>
    <w:p w:rsidR="006F1859" w:rsidRPr="001E6C0A" w:rsidRDefault="006F1859" w:rsidP="001E6C0A">
      <w:pPr>
        <w:jc w:val="both"/>
        <w:rPr>
          <w:bCs/>
        </w:rPr>
      </w:pPr>
      <w:r>
        <w:t xml:space="preserve"> – при выполнении работ, в аккумуляторном помещении, </w:t>
      </w:r>
      <w:r w:rsidRPr="001E6C0A">
        <w:rPr>
          <w:bCs/>
        </w:rPr>
        <w:t xml:space="preserve">работник получил ожоги глаз или век при попадании едких химических веществ. </w:t>
      </w:r>
    </w:p>
    <w:p w:rsidR="006F1859" w:rsidRPr="001E6C0A" w:rsidRDefault="006F1859" w:rsidP="006F1859">
      <w:pPr>
        <w:jc w:val="both"/>
        <w:rPr>
          <w:bCs/>
        </w:rPr>
      </w:pPr>
      <w:r>
        <w:rPr>
          <w:bCs/>
        </w:rPr>
        <w:t>Укажите,</w:t>
      </w:r>
      <w:r w:rsidRPr="008D2C60">
        <w:t xml:space="preserve"> какие требования охраны труда, и техники безопасности нарушил пострадавший работник.Поясните</w:t>
      </w:r>
      <w:r>
        <w:rPr>
          <w:bCs/>
        </w:rPr>
        <w:t xml:space="preserve"> Ваши действия по оказанию первой (дов</w:t>
      </w:r>
      <w:r w:rsidR="001E6C0A">
        <w:rPr>
          <w:bCs/>
        </w:rPr>
        <w:t>рачебной) помощи пострадавшему?</w:t>
      </w:r>
    </w:p>
    <w:p w:rsidR="006F1859" w:rsidRDefault="006F1859" w:rsidP="006F1859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6F1859" w:rsidRPr="00EB7653" w:rsidTr="006F1859">
        <w:tc>
          <w:tcPr>
            <w:tcW w:w="5210" w:type="dxa"/>
          </w:tcPr>
          <w:p w:rsidR="006F1859" w:rsidRPr="00EB7653" w:rsidRDefault="00B355A7" w:rsidP="006F1859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pict>
                <v:shape id="_x0000_i1032" type="#_x0000_t75" style="width:172.5pt;height:114.75pt;visibility:visible">
                  <v:imagedata r:id="rId13" o:title="" croptop="10081f" cropbottom="27449f" cropleft="35274f" cropright="4626f" chromakey="white"/>
                </v:shape>
              </w:pict>
            </w:r>
          </w:p>
        </w:tc>
        <w:tc>
          <w:tcPr>
            <w:tcW w:w="5211" w:type="dxa"/>
          </w:tcPr>
          <w:p w:rsidR="006F1859" w:rsidRPr="00EB7653" w:rsidRDefault="00B355A7" w:rsidP="006F1859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pict>
                <v:shape id="_x0000_i1033" type="#_x0000_t75" style="width:180pt;height:57.75pt;visibility:visible">
                  <v:imagedata r:id="rId13" o:title="" croptop="51878f" cropleft="35274f" cropright="4626f" chromakey="white"/>
                </v:shape>
              </w:pict>
            </w:r>
          </w:p>
        </w:tc>
      </w:tr>
    </w:tbl>
    <w:p w:rsidR="006F1859" w:rsidRDefault="00B355A7" w:rsidP="006F1859">
      <w:pPr>
        <w:jc w:val="center"/>
      </w:pPr>
      <w:r>
        <w:rPr>
          <w:noProof/>
        </w:rPr>
        <w:pict>
          <v:shape id="_x0000_i1034" type="#_x0000_t75" style="width:151.5pt;height:50.25pt;visibility:visible">
            <v:imagedata r:id="rId13" o:title="" croptop="38221f" cropbottom="13277f" cropleft="35274f" cropright="4626f" chromakey="white"/>
          </v:shape>
        </w:pict>
      </w:r>
    </w:p>
    <w:p w:rsidR="00A86257" w:rsidRDefault="00A86257" w:rsidP="00A86257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1E6C0A" w:rsidRPr="001E6C0A" w:rsidRDefault="006F1859" w:rsidP="00BE6E03">
      <w:pPr>
        <w:numPr>
          <w:ilvl w:val="0"/>
          <w:numId w:val="39"/>
        </w:numPr>
        <w:jc w:val="both"/>
        <w:rPr>
          <w:bCs/>
        </w:rPr>
      </w:pPr>
      <w:r w:rsidRPr="003F487C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3F487C">
        <w:rPr>
          <w:b/>
        </w:rPr>
        <w:t xml:space="preserve"> ситуация</w:t>
      </w:r>
    </w:p>
    <w:p w:rsidR="006F1859" w:rsidRDefault="006F1859" w:rsidP="006F1859">
      <w:pPr>
        <w:jc w:val="both"/>
        <w:rPr>
          <w:bCs/>
        </w:rPr>
      </w:pPr>
      <w:r>
        <w:t xml:space="preserve"> – при выполнении работ, </w:t>
      </w:r>
      <w:r w:rsidRPr="001E6C0A">
        <w:rPr>
          <w:bCs/>
        </w:rPr>
        <w:t>работник получил ранение конечностей.</w:t>
      </w:r>
      <w:r>
        <w:rPr>
          <w:bCs/>
        </w:rPr>
        <w:t>Ваши действия по оказанию первой (доврачебной) помощи пострадавшему?</w:t>
      </w:r>
    </w:p>
    <w:p w:rsidR="006F1859" w:rsidRDefault="006F1859" w:rsidP="006F1859">
      <w:pPr>
        <w:jc w:val="both"/>
        <w:rPr>
          <w:bCs/>
        </w:rPr>
      </w:pPr>
      <w:r w:rsidRPr="002D1A16">
        <w:rPr>
          <w:bCs/>
        </w:rPr>
        <w:t xml:space="preserve">Поясните, как правильно </w:t>
      </w:r>
      <w:r>
        <w:rPr>
          <w:bCs/>
        </w:rPr>
        <w:t>оказывается первая помощь пострадавшему, согласно предложенной схеме.</w:t>
      </w:r>
    </w:p>
    <w:p w:rsidR="006F1859" w:rsidRPr="002D1A16" w:rsidRDefault="006F1859" w:rsidP="006F1859">
      <w:pPr>
        <w:jc w:val="both"/>
        <w:rPr>
          <w:bCs/>
        </w:rPr>
      </w:pPr>
    </w:p>
    <w:p w:rsidR="006F1859" w:rsidRDefault="00B355A7" w:rsidP="006F1859">
      <w:pPr>
        <w:pStyle w:val="af0"/>
        <w:tabs>
          <w:tab w:val="left" w:pos="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i1035" type="#_x0000_t75" style="width:93.75pt;height:2in;visibility:visible">
            <v:imagedata r:id="rId14" o:title="" croptop="20868f" cropright="33073f" chromakey="white"/>
          </v:shape>
        </w:pict>
      </w:r>
      <w:r>
        <w:rPr>
          <w:noProof/>
        </w:rPr>
        <w:pict>
          <v:shape id="_x0000_i1036" type="#_x0000_t75" style="width:136.5pt;height:136.5pt;visibility:visible">
            <v:imagedata r:id="rId14" o:title="" croptop="18775f" cropleft="31358f" cropright="4144f" chromakey="white"/>
          </v:shape>
        </w:pict>
      </w:r>
    </w:p>
    <w:p w:rsidR="006F1859" w:rsidRPr="00953A3D" w:rsidRDefault="006F1859" w:rsidP="006F1859">
      <w:pPr>
        <w:rPr>
          <w:bCs/>
        </w:rPr>
      </w:pPr>
    </w:p>
    <w:p w:rsidR="001E6C0A" w:rsidRPr="001E6C0A" w:rsidRDefault="006F1859" w:rsidP="00BE6E03">
      <w:pPr>
        <w:numPr>
          <w:ilvl w:val="0"/>
          <w:numId w:val="39"/>
        </w:numPr>
        <w:jc w:val="both"/>
        <w:rPr>
          <w:bCs/>
        </w:rPr>
      </w:pPr>
      <w:r w:rsidRPr="003F487C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3F487C">
        <w:rPr>
          <w:b/>
        </w:rPr>
        <w:t xml:space="preserve"> ситуация</w:t>
      </w:r>
    </w:p>
    <w:p w:rsidR="006F1859" w:rsidRPr="001E6C0A" w:rsidRDefault="006F1859" w:rsidP="001E6C0A">
      <w:pPr>
        <w:jc w:val="both"/>
        <w:rPr>
          <w:bCs/>
        </w:rPr>
      </w:pPr>
      <w:r>
        <w:t xml:space="preserve"> – при выполнении работ, в зимнее время, </w:t>
      </w:r>
      <w:r w:rsidRPr="001E6C0A">
        <w:rPr>
          <w:bCs/>
        </w:rPr>
        <w:t xml:space="preserve">работник получил обморожение частей тела. </w:t>
      </w:r>
    </w:p>
    <w:p w:rsidR="006F1859" w:rsidRDefault="006F1859" w:rsidP="006F1859">
      <w:pPr>
        <w:jc w:val="both"/>
        <w:rPr>
          <w:b/>
          <w:bCs/>
        </w:rPr>
      </w:pPr>
      <w:r>
        <w:rPr>
          <w:bCs/>
        </w:rPr>
        <w:t>Ваши действия по оказанию первой (доврачебной) помощи пострадавшему, прокомментируйте схему1, схему 2?</w:t>
      </w:r>
    </w:p>
    <w:p w:rsidR="006F1859" w:rsidRPr="007E124C" w:rsidRDefault="006F1859" w:rsidP="006F1859">
      <w:pPr>
        <w:jc w:val="center"/>
      </w:pPr>
      <w:r w:rsidRPr="007E124C">
        <w:t>Схема 1</w:t>
      </w:r>
    </w:p>
    <w:p w:rsidR="006F1859" w:rsidRPr="0082486F" w:rsidRDefault="006B3AC6" w:rsidP="006F1859">
      <w:pPr>
        <w:jc w:val="center"/>
      </w:pPr>
      <w:r>
        <w:fldChar w:fldCharType="begin"/>
      </w:r>
      <w:r w:rsidR="006F1859">
        <w:instrText xml:space="preserve"> INCLUDEPICTURE  "http://donbass.ua/multimedia/images/content/2011/01/28/Obmorojenie_1.jpg" \* MERGEFORMATINET </w:instrText>
      </w:r>
      <w:r>
        <w:fldChar w:fldCharType="separate"/>
      </w:r>
      <w:r>
        <w:fldChar w:fldCharType="begin"/>
      </w:r>
      <w:r w:rsidR="00893B24">
        <w:instrText xml:space="preserve"> INCLUDEPICTURE  "http://donbass.ua/multimedia/images/content/2011/01/28/Obmorojenie_1.jpg" \* MERGEFORMATINET </w:instrText>
      </w:r>
      <w:r>
        <w:fldChar w:fldCharType="separate"/>
      </w:r>
      <w:r w:rsidR="00B355A7">
        <w:pict>
          <v:shape id="_x0000_i1037" type="#_x0000_t75" alt="" style="width:252pt;height:172.5pt">
            <v:imagedata r:id="rId15" r:href="rId16" croptop="3347f" cropbottom="24680f"/>
          </v:shape>
        </w:pict>
      </w:r>
      <w:r>
        <w:fldChar w:fldCharType="end"/>
      </w:r>
      <w:r>
        <w:fldChar w:fldCharType="end"/>
      </w:r>
    </w:p>
    <w:p w:rsidR="006F1859" w:rsidRPr="007E124C" w:rsidRDefault="006F1859" w:rsidP="006F1859">
      <w:pPr>
        <w:jc w:val="center"/>
      </w:pPr>
      <w:r w:rsidRPr="007E124C">
        <w:t>Схема 2</w:t>
      </w:r>
    </w:p>
    <w:p w:rsidR="006F1859" w:rsidRPr="0082568C" w:rsidRDefault="006B3AC6" w:rsidP="0082568C">
      <w:pPr>
        <w:pStyle w:val="af0"/>
        <w:tabs>
          <w:tab w:val="left" w:pos="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fldChar w:fldCharType="begin"/>
      </w:r>
      <w:r w:rsidR="006F1859">
        <w:instrText xml:space="preserve"> INCLUDEPICTURE  "http://donbass.ua/multimedia/images/content/2011/01/28/Obmorojenie_1.jpg" \* MERGEFORMATINET </w:instrText>
      </w:r>
      <w:r>
        <w:fldChar w:fldCharType="separate"/>
      </w:r>
      <w:r>
        <w:fldChar w:fldCharType="begin"/>
      </w:r>
      <w:r w:rsidR="00893B24">
        <w:instrText xml:space="preserve"> INCLUDEPICTURE  "http://donbass.ua/multimedia/images/content/2011/01/28/Obmorojenie_1.jpg" \* MERGEFORMATINET </w:instrText>
      </w:r>
      <w:r>
        <w:fldChar w:fldCharType="separate"/>
      </w:r>
      <w:r w:rsidR="00B355A7">
        <w:pict>
          <v:shape id="_x0000_i1038" type="#_x0000_t75" alt="" style="width:252pt;height:93.75pt">
            <v:imagedata r:id="rId15" r:href="rId17" croptop="43923f"/>
          </v:shape>
        </w:pict>
      </w:r>
      <w:r>
        <w:fldChar w:fldCharType="end"/>
      </w:r>
      <w:r>
        <w:fldChar w:fldCharType="end"/>
      </w:r>
    </w:p>
    <w:p w:rsidR="006F1859" w:rsidRPr="00DE2AF7" w:rsidRDefault="006F1859" w:rsidP="006F1859"/>
    <w:p w:rsidR="001E6C0A" w:rsidRDefault="006F1859" w:rsidP="00BE6E03">
      <w:pPr>
        <w:numPr>
          <w:ilvl w:val="0"/>
          <w:numId w:val="39"/>
        </w:numPr>
        <w:jc w:val="both"/>
        <w:rPr>
          <w:b/>
        </w:rPr>
      </w:pPr>
      <w:r w:rsidRPr="003F487C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3F487C">
        <w:rPr>
          <w:b/>
        </w:rPr>
        <w:t xml:space="preserve"> ситуация</w:t>
      </w:r>
    </w:p>
    <w:p w:rsidR="006F1859" w:rsidRPr="001E6C0A" w:rsidRDefault="006F1859" w:rsidP="006F1859">
      <w:pPr>
        <w:jc w:val="both"/>
        <w:rPr>
          <w:b/>
        </w:rPr>
      </w:pPr>
      <w:r>
        <w:t xml:space="preserve"> – при выполнении работ, получены переломы костей конечности.</w:t>
      </w:r>
      <w:r w:rsidRPr="008D2C60">
        <w:t>Поясните, какие требования охраны труда, и техники безопасности нарушил пострадавший работник.</w:t>
      </w:r>
    </w:p>
    <w:p w:rsidR="006F1859" w:rsidRDefault="006F1859" w:rsidP="006F1859">
      <w:pPr>
        <w:jc w:val="both"/>
        <w:rPr>
          <w:b/>
          <w:bCs/>
        </w:rPr>
      </w:pPr>
      <w:r>
        <w:rPr>
          <w:bCs/>
        </w:rPr>
        <w:t>Ваши действия по оказанию первой (доврачебной) помощи пострадавшему?</w:t>
      </w:r>
    </w:p>
    <w:p w:rsidR="006F1859" w:rsidRDefault="006F1859" w:rsidP="006F1859">
      <w:pPr>
        <w:rPr>
          <w:b/>
          <w:bCs/>
        </w:rPr>
      </w:pPr>
    </w:p>
    <w:p w:rsidR="006F1859" w:rsidRDefault="006F1859" w:rsidP="006F1859">
      <w:pPr>
        <w:jc w:val="center"/>
        <w:rPr>
          <w:b/>
          <w:bCs/>
        </w:rPr>
      </w:pPr>
    </w:p>
    <w:p w:rsidR="006F1859" w:rsidRDefault="00B355A7" w:rsidP="006F1859">
      <w:pPr>
        <w:pStyle w:val="af0"/>
        <w:tabs>
          <w:tab w:val="left" w:pos="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i1039" type="#_x0000_t75" style="width:403.5pt;height:194.25pt;visibility:visible">
            <v:imagedata r:id="rId18" o:title="" croptop="18703f" cropright="4048f" chromakey="white"/>
          </v:shape>
        </w:pict>
      </w:r>
    </w:p>
    <w:p w:rsidR="006F1859" w:rsidRDefault="006F1859" w:rsidP="0082568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1E6C0A" w:rsidRPr="001E6C0A" w:rsidRDefault="006F1859" w:rsidP="00BE6E03">
      <w:pPr>
        <w:numPr>
          <w:ilvl w:val="0"/>
          <w:numId w:val="39"/>
        </w:numPr>
        <w:jc w:val="both"/>
        <w:rPr>
          <w:bCs/>
        </w:rPr>
      </w:pPr>
      <w:r w:rsidRPr="003F487C">
        <w:rPr>
          <w:b/>
        </w:rPr>
        <w:t>Перед Вами возникла п</w:t>
      </w:r>
      <w:r>
        <w:rPr>
          <w:b/>
        </w:rPr>
        <w:t>роблемная или аварийная</w:t>
      </w:r>
      <w:r w:rsidRPr="003F487C">
        <w:rPr>
          <w:b/>
        </w:rPr>
        <w:t xml:space="preserve"> ситуация</w:t>
      </w:r>
    </w:p>
    <w:p w:rsidR="006F1859" w:rsidRPr="001E6C0A" w:rsidRDefault="006F1859" w:rsidP="001E6C0A">
      <w:pPr>
        <w:jc w:val="both"/>
        <w:rPr>
          <w:bCs/>
        </w:rPr>
      </w:pPr>
      <w:r>
        <w:t xml:space="preserve"> – при выполнении работы, на высоте, </w:t>
      </w:r>
      <w:r w:rsidRPr="001E6C0A">
        <w:rPr>
          <w:bCs/>
        </w:rPr>
        <w:t xml:space="preserve">работник получил перелом руки при падении. </w:t>
      </w:r>
    </w:p>
    <w:p w:rsidR="006F1859" w:rsidRDefault="006F1859" w:rsidP="006F1859">
      <w:pPr>
        <w:jc w:val="both"/>
        <w:rPr>
          <w:bCs/>
        </w:rPr>
      </w:pPr>
      <w:r>
        <w:rPr>
          <w:bCs/>
        </w:rPr>
        <w:t>Поясните, какие правила техники безопасности и охраны труда на</w:t>
      </w:r>
      <w:r w:rsidR="001E6C0A">
        <w:rPr>
          <w:bCs/>
        </w:rPr>
        <w:t xml:space="preserve">рушил работник. </w:t>
      </w:r>
      <w:r>
        <w:rPr>
          <w:bCs/>
        </w:rPr>
        <w:t>Как оформляется информация о трвамировании.</w:t>
      </w:r>
    </w:p>
    <w:p w:rsidR="006F1859" w:rsidRDefault="006F1859" w:rsidP="006F1859">
      <w:pPr>
        <w:jc w:val="both"/>
        <w:rPr>
          <w:b/>
          <w:bCs/>
        </w:rPr>
      </w:pPr>
      <w:r>
        <w:rPr>
          <w:bCs/>
        </w:rPr>
        <w:t>Ваши действия по оказанию первой (доврачебной) помощи пострадавшему?</w:t>
      </w:r>
    </w:p>
    <w:p w:rsidR="006F1859" w:rsidRDefault="006F1859" w:rsidP="006F1859"/>
    <w:p w:rsidR="006F1859" w:rsidRDefault="006B3AC6" w:rsidP="00847C5D">
      <w:pPr>
        <w:pStyle w:val="af0"/>
        <w:tabs>
          <w:tab w:val="left" w:pos="36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</w:rPr>
      </w:pPr>
      <w:r>
        <w:fldChar w:fldCharType="begin"/>
      </w:r>
      <w:r w:rsidR="006F1859">
        <w:instrText xml:space="preserve"> INCLUDEPICTURE  "http://polismed.com/upfiles/other/artgen/141/768522001420713911.jpg" \* MERGEFORMATINET </w:instrText>
      </w:r>
      <w:r>
        <w:fldChar w:fldCharType="separate"/>
      </w:r>
      <w:r>
        <w:fldChar w:fldCharType="begin"/>
      </w:r>
      <w:r w:rsidR="00893B24">
        <w:instrText xml:space="preserve"> INCLUDEPICTURE  "http://polismed.com/upfiles/other/artgen/141/768522001420713911.jpg" \* MERGEFORMATINET </w:instrText>
      </w:r>
      <w:r>
        <w:fldChar w:fldCharType="separate"/>
      </w:r>
      <w:r w:rsidR="00B355A7">
        <w:pict>
          <v:shape id="_x0000_i1040" type="#_x0000_t75" alt="" style="width:187.5pt;height:187.5pt">
            <v:imagedata r:id="rId19" r:href="rId20"/>
          </v:shape>
        </w:pict>
      </w:r>
      <w:r>
        <w:fldChar w:fldCharType="end"/>
      </w:r>
      <w:r>
        <w:fldChar w:fldCharType="end"/>
      </w:r>
    </w:p>
    <w:p w:rsidR="006F1859" w:rsidRDefault="006F1859" w:rsidP="006F1859">
      <w:pPr>
        <w:pStyle w:val="ac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E6C0A" w:rsidRPr="001E6C0A" w:rsidRDefault="006F1859" w:rsidP="00BE6E03">
      <w:pPr>
        <w:numPr>
          <w:ilvl w:val="0"/>
          <w:numId w:val="39"/>
        </w:numPr>
        <w:jc w:val="both"/>
        <w:rPr>
          <w:bCs/>
        </w:rPr>
      </w:pPr>
      <w:r w:rsidRPr="003F487C">
        <w:rPr>
          <w:b/>
        </w:rPr>
        <w:t>Перед Вами возникла проблемная или аварийной ситуация</w:t>
      </w:r>
    </w:p>
    <w:p w:rsidR="006F1859" w:rsidRDefault="006F1859" w:rsidP="006F1859">
      <w:pPr>
        <w:jc w:val="both"/>
        <w:rPr>
          <w:bCs/>
        </w:rPr>
      </w:pPr>
      <w:r>
        <w:t>– во время работы, по чистке (промывке) якоря электродвигателя ЛВЖ (бензином) происходит его возгорание</w:t>
      </w:r>
      <w:r w:rsidRPr="00BF1BFF">
        <w:rPr>
          <w:bCs/>
        </w:rPr>
        <w:t>.</w:t>
      </w:r>
      <w:r>
        <w:rPr>
          <w:bCs/>
        </w:rPr>
        <w:t>Ваши действия по предотвращению развития пожара в техническом помещении?</w:t>
      </w:r>
    </w:p>
    <w:p w:rsidR="006F1859" w:rsidRPr="0082568C" w:rsidRDefault="006F1859" w:rsidP="0082568C">
      <w:pPr>
        <w:jc w:val="both"/>
        <w:rPr>
          <w:bCs/>
        </w:rPr>
      </w:pPr>
      <w:r>
        <w:rPr>
          <w:bCs/>
          <w:color w:val="000000"/>
          <w:shd w:val="clear" w:color="auto" w:fill="FFFFFF"/>
        </w:rPr>
        <w:t>Используя рисунок, установите порядок действий при использовании огнетушителя.</w:t>
      </w:r>
    </w:p>
    <w:tbl>
      <w:tblPr>
        <w:tblpPr w:leftFromText="180" w:rightFromText="180" w:vertAnchor="text" w:horzAnchor="margin" w:tblpY="-144"/>
        <w:tblW w:w="0" w:type="auto"/>
        <w:tblLook w:val="04A0"/>
      </w:tblPr>
      <w:tblGrid>
        <w:gridCol w:w="5210"/>
        <w:gridCol w:w="5211"/>
      </w:tblGrid>
      <w:tr w:rsidR="006F1859" w:rsidRPr="00DC7715" w:rsidTr="006F1859">
        <w:tc>
          <w:tcPr>
            <w:tcW w:w="5210" w:type="dxa"/>
          </w:tcPr>
          <w:p w:rsidR="006F1859" w:rsidRPr="00DC7715" w:rsidRDefault="006B3AC6" w:rsidP="006F1859">
            <w:pPr>
              <w:rPr>
                <w:bCs/>
                <w:color w:val="000000"/>
                <w:shd w:val="clear" w:color="auto" w:fill="FFFFFF"/>
              </w:rPr>
            </w:pPr>
            <w:r>
              <w:fldChar w:fldCharType="begin"/>
            </w:r>
            <w:r w:rsidR="006F1859">
              <w:instrText xml:space="preserve"> INCLUDEPICTURE  "http://www.0-1.ru/articles/extinguishers/3-2.jpg" \* MERGEFORMATINET </w:instrText>
            </w:r>
            <w:r>
              <w:fldChar w:fldCharType="separate"/>
            </w:r>
            <w:r>
              <w:fldChar w:fldCharType="begin"/>
            </w:r>
            <w:r w:rsidR="00893B24">
              <w:instrText xml:space="preserve"> INCLUDEPICTURE  "http://www.0-1.ru/articles/extinguishers/3-2.jpg" \* MERGEFORMATINET </w:instrText>
            </w:r>
            <w:r>
              <w:fldChar w:fldCharType="separate"/>
            </w:r>
            <w:r w:rsidR="00B355A7">
              <w:pict>
                <v:shape id="_x0000_i1041" type="#_x0000_t75" alt="" style="width:122.25pt;height:114.75pt">
                  <v:imagedata r:id="rId21" r:href="rId22" cropright="49177f"/>
                </v:shape>
              </w:pic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211" w:type="dxa"/>
          </w:tcPr>
          <w:p w:rsidR="006F1859" w:rsidRPr="00DC7715" w:rsidRDefault="006B3AC6" w:rsidP="006F1859">
            <w:pPr>
              <w:rPr>
                <w:bCs/>
                <w:color w:val="000000"/>
                <w:shd w:val="clear" w:color="auto" w:fill="FFFFFF"/>
              </w:rPr>
            </w:pPr>
            <w:r>
              <w:fldChar w:fldCharType="begin"/>
            </w:r>
            <w:r w:rsidR="006F1859">
              <w:instrText xml:space="preserve"> INCLUDEPICTURE  "http://www.0-1.ru/articles/extinguishers/3-2.jpg" \* MERGEFORMATINET </w:instrText>
            </w:r>
            <w:r>
              <w:fldChar w:fldCharType="separate"/>
            </w:r>
            <w:r>
              <w:fldChar w:fldCharType="begin"/>
            </w:r>
            <w:r w:rsidR="00893B24">
              <w:instrText xml:space="preserve"> INCLUDEPICTURE  "http://www.0-1.ru/articles/extinguishers/3-2.jpg" \* MERGEFORMATINET </w:instrText>
            </w:r>
            <w:r>
              <w:fldChar w:fldCharType="separate"/>
            </w:r>
            <w:r w:rsidR="00B355A7">
              <w:pict>
                <v:shape id="_x0000_i1042" type="#_x0000_t75" alt="" style="width:129.75pt;height:114.75pt">
                  <v:imagedata r:id="rId21" r:href="rId23" cropleft="32905f" cropright="15891f"/>
                </v:shape>
              </w:pict>
            </w:r>
            <w:r>
              <w:fldChar w:fldCharType="end"/>
            </w:r>
            <w:r>
              <w:fldChar w:fldCharType="end"/>
            </w:r>
          </w:p>
        </w:tc>
      </w:tr>
      <w:tr w:rsidR="006F1859" w:rsidRPr="00DC7715" w:rsidTr="006F1859">
        <w:tc>
          <w:tcPr>
            <w:tcW w:w="5210" w:type="dxa"/>
          </w:tcPr>
          <w:p w:rsidR="006F1859" w:rsidRPr="00DC7715" w:rsidRDefault="006F1859" w:rsidP="006F185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5211" w:type="dxa"/>
          </w:tcPr>
          <w:p w:rsidR="006F1859" w:rsidRPr="00DC7715" w:rsidRDefault="006F1859" w:rsidP="006F1859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F1859" w:rsidRPr="00DC7715" w:rsidTr="006F1859">
        <w:tc>
          <w:tcPr>
            <w:tcW w:w="5210" w:type="dxa"/>
          </w:tcPr>
          <w:p w:rsidR="006F1859" w:rsidRPr="00DC7715" w:rsidRDefault="006B3AC6" w:rsidP="006F1859">
            <w:pPr>
              <w:rPr>
                <w:bCs/>
                <w:color w:val="000000"/>
                <w:shd w:val="clear" w:color="auto" w:fill="FFFFFF"/>
              </w:rPr>
            </w:pPr>
            <w:r>
              <w:fldChar w:fldCharType="begin"/>
            </w:r>
            <w:r w:rsidR="006F1859">
              <w:instrText xml:space="preserve"> INCLUDEPICTURE  "http://www.0-1.ru/articles/extinguishers/3-2.jpg" \* MERGEFORMATINET </w:instrText>
            </w:r>
            <w:r>
              <w:fldChar w:fldCharType="separate"/>
            </w:r>
            <w:r>
              <w:fldChar w:fldCharType="begin"/>
            </w:r>
            <w:r w:rsidR="00893B24">
              <w:instrText xml:space="preserve"> INCLUDEPICTURE  "http://www.0-1.ru/articles/extinguishers/3-2.jpg" \* MERGEFORMATINET </w:instrText>
            </w:r>
            <w:r>
              <w:fldChar w:fldCharType="separate"/>
            </w:r>
            <w:r w:rsidR="00B355A7">
              <w:pict>
                <v:shape id="_x0000_i1043" type="#_x0000_t75" alt="" style="width:122.25pt;height:114.75pt">
                  <v:imagedata r:id="rId21" r:href="rId24" cropleft="16099f" cropright="32996f"/>
                </v:shape>
              </w:pic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211" w:type="dxa"/>
          </w:tcPr>
          <w:p w:rsidR="006F1859" w:rsidRPr="00DC7715" w:rsidRDefault="006B3AC6" w:rsidP="006F1859">
            <w:pPr>
              <w:rPr>
                <w:bCs/>
                <w:color w:val="000000"/>
                <w:shd w:val="clear" w:color="auto" w:fill="FFFFFF"/>
              </w:rPr>
            </w:pPr>
            <w:r>
              <w:fldChar w:fldCharType="begin"/>
            </w:r>
            <w:r w:rsidR="006F1859">
              <w:instrText xml:space="preserve"> INCLUDEPICTURE  "http://www.0-1.ru/articles/extinguishers/3-2.jpg" \* MERGEFORMATINET </w:instrText>
            </w:r>
            <w:r>
              <w:fldChar w:fldCharType="separate"/>
            </w:r>
            <w:r>
              <w:fldChar w:fldCharType="begin"/>
            </w:r>
            <w:r w:rsidR="00893B24">
              <w:instrText xml:space="preserve"> INCLUDEPICTURE  "http://www.0-1.ru/articles/extinguishers/3-2.jpg" \* MERGEFORMATINET </w:instrText>
            </w:r>
            <w:r>
              <w:fldChar w:fldCharType="separate"/>
            </w:r>
            <w:r w:rsidR="00B355A7">
              <w:pict>
                <v:shape id="_x0000_i1044" type="#_x0000_t75" alt="" style="width:122.25pt;height:114.75pt">
                  <v:imagedata r:id="rId21" r:href="rId25" cropleft="49133f"/>
                </v:shape>
              </w:pict>
            </w:r>
            <w:r>
              <w:fldChar w:fldCharType="end"/>
            </w:r>
            <w:r>
              <w:fldChar w:fldCharType="end"/>
            </w:r>
          </w:p>
        </w:tc>
      </w:tr>
    </w:tbl>
    <w:p w:rsidR="006F1859" w:rsidRDefault="006F1859" w:rsidP="00A86257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B20D6" w:rsidRPr="001E6C0A" w:rsidRDefault="005B20D6" w:rsidP="00BE6E03">
      <w:pPr>
        <w:numPr>
          <w:ilvl w:val="0"/>
          <w:numId w:val="39"/>
        </w:numPr>
        <w:jc w:val="both"/>
        <w:rPr>
          <w:bCs/>
        </w:rPr>
      </w:pPr>
      <w:r w:rsidRPr="003F487C">
        <w:rPr>
          <w:b/>
        </w:rPr>
        <w:t>Перед Вами возникла проблемная или аварийной ситуация</w:t>
      </w:r>
    </w:p>
    <w:p w:rsidR="005B20D6" w:rsidRPr="005B20D6" w:rsidRDefault="005B20D6" w:rsidP="005B20D6">
      <w:pPr>
        <w:jc w:val="both"/>
        <w:rPr>
          <w:b/>
          <w:bCs/>
        </w:rPr>
      </w:pPr>
      <w:r>
        <w:t>– во время перехода через ж.-д. пути к месту работы, путь преграждает прибывший на станцию состав</w:t>
      </w:r>
      <w:r w:rsidRPr="00BF1BFF">
        <w:rPr>
          <w:bCs/>
        </w:rPr>
        <w:t>.</w:t>
      </w:r>
      <w:r>
        <w:rPr>
          <w:bCs/>
        </w:rPr>
        <w:t xml:space="preserve"> Поясните Ваши дальнейшие действия.</w:t>
      </w:r>
    </w:p>
    <w:p w:rsidR="005B20D6" w:rsidRDefault="005B20D6" w:rsidP="005B20D6">
      <w:pPr>
        <w:jc w:val="both"/>
        <w:rPr>
          <w:bCs/>
        </w:rPr>
      </w:pPr>
      <w:r>
        <w:rPr>
          <w:bCs/>
        </w:rPr>
        <w:t>Схематично изобразите правила перехода через железнодорожные пути. Правила нахождения в зоне движения подвижных единиц. Поясните принцип передачи информации «Человек на пути».</w:t>
      </w:r>
    </w:p>
    <w:p w:rsidR="005B20D6" w:rsidRDefault="005B20D6" w:rsidP="005B20D6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3473"/>
        <w:gridCol w:w="3474"/>
        <w:gridCol w:w="3474"/>
      </w:tblGrid>
      <w:tr w:rsidR="005B20D6" w:rsidRPr="00824227" w:rsidTr="004E6EBD">
        <w:tc>
          <w:tcPr>
            <w:tcW w:w="3473" w:type="dxa"/>
          </w:tcPr>
          <w:p w:rsidR="005B20D6" w:rsidRPr="00824227" w:rsidRDefault="006B3AC6" w:rsidP="004E6EBD">
            <w:pPr>
              <w:jc w:val="both"/>
              <w:rPr>
                <w:b/>
                <w:bCs/>
              </w:rPr>
            </w:pPr>
            <w:r>
              <w:fldChar w:fldCharType="begin"/>
            </w:r>
            <w:r w:rsidR="005B20D6">
              <w:instrText xml:space="preserve"> INCLUDEPICTURE  "https://encrypted-tbn3.gstatic.com/images?q=tbn:ANd9GcRMS7oHuAozYCtn5zdR9Udfx0QA8BGzsprITc3P3ajij54JWg9uwA" \* MERGEFORMATINET </w:instrText>
            </w:r>
            <w:r>
              <w:fldChar w:fldCharType="separate"/>
            </w:r>
            <w:r>
              <w:fldChar w:fldCharType="begin"/>
            </w:r>
            <w:r w:rsidR="00893B24">
              <w:instrText xml:space="preserve"> INCLUDEPICTURE  "https://encrypted-tbn3.gstatic.com/images?q=tbn:ANd9GcRMS7oHuAozYCtn5zdR9Udfx0QA8BGzsprITc3P3ajij54JWg9uwA" \* MERGEFORMATINET </w:instrText>
            </w:r>
            <w:r>
              <w:fldChar w:fldCharType="separate"/>
            </w:r>
            <w:r w:rsidR="00B355A7">
              <w:pict>
                <v:shape id="_x0000_i1045" type="#_x0000_t75" alt="" style="width:129.75pt;height:165.75pt">
                  <v:imagedata r:id="rId26" r:href="rId27"/>
                </v:shape>
              </w:pic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3474" w:type="dxa"/>
          </w:tcPr>
          <w:p w:rsidR="005B20D6" w:rsidRPr="00824227" w:rsidRDefault="006B3AC6" w:rsidP="004E6EBD">
            <w:pPr>
              <w:jc w:val="both"/>
              <w:rPr>
                <w:b/>
                <w:bCs/>
              </w:rPr>
            </w:pPr>
            <w:r>
              <w:fldChar w:fldCharType="begin"/>
            </w:r>
            <w:r w:rsidR="005B20D6">
              <w:instrText xml:space="preserve"> INCLUDEPICTURE  "https://encrypted-tbn3.gstatic.com/images?q=tbn:ANd9GcQOVJawBdSn8shLB2vLcEs_wrupDKXbF8TTB6WIapJtTHlKt48UY_KAXg" \* MERGEFORMATINET </w:instrText>
            </w:r>
            <w:r>
              <w:fldChar w:fldCharType="separate"/>
            </w:r>
            <w:r>
              <w:fldChar w:fldCharType="begin"/>
            </w:r>
            <w:r w:rsidR="00893B24">
              <w:instrText xml:space="preserve"> INCLUDEPICTURE  "https://encrypted-tbn3.gstatic.com/images?q=tbn:ANd9GcQOVJawBdSn8shLB2vLcEs_wrupDKXbF8TTB6WIapJtTHlKt48UY_KAXg" \* MERGEFORMATINET </w:instrText>
            </w:r>
            <w:r>
              <w:fldChar w:fldCharType="separate"/>
            </w:r>
            <w:r w:rsidR="00B355A7">
              <w:pict>
                <v:shape id="_x0000_i1046" type="#_x0000_t75" alt="" style="width:122.25pt;height:165.75pt">
                  <v:imagedata r:id="rId28" r:href="rId29" croptop="1619f" cropbottom="3737f"/>
                </v:shape>
              </w:pic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3474" w:type="dxa"/>
          </w:tcPr>
          <w:p w:rsidR="005B20D6" w:rsidRPr="00824227" w:rsidRDefault="006B3AC6" w:rsidP="004E6EBD">
            <w:pPr>
              <w:jc w:val="both"/>
              <w:rPr>
                <w:b/>
                <w:bCs/>
              </w:rPr>
            </w:pPr>
            <w:r>
              <w:fldChar w:fldCharType="begin"/>
            </w:r>
            <w:r w:rsidR="005B20D6">
              <w:instrText xml:space="preserve"> INCLUDEPICTURE  "https://encrypted-tbn1.gstatic.com/images?q=tbn:ANd9GcQ-_3qnkNw7x9Bx5jAbX8f6lrYrNGxtBt38gDEZ0iGMmD9q0Am8Is8aCg" \* MERGEFORMATINET </w:instrText>
            </w:r>
            <w:r>
              <w:fldChar w:fldCharType="separate"/>
            </w:r>
            <w:r>
              <w:fldChar w:fldCharType="begin"/>
            </w:r>
            <w:r w:rsidR="00893B24">
              <w:instrText xml:space="preserve"> INCLUDEPICTURE  "https://encrypted-tbn1.gstatic.com/images?q=tbn:ANd9GcQ-_3qnkNw7x9Bx5jAbX8f6lrYrNGxtBt38gDEZ0iGMmD9q0Am8Is8aCg" \* MERGEFORMATINET </w:instrText>
            </w:r>
            <w:r>
              <w:fldChar w:fldCharType="separate"/>
            </w:r>
            <w:r w:rsidR="00B355A7">
              <w:pict>
                <v:shape id="_x0000_i1047" type="#_x0000_t75" alt="" style="width:136.5pt;height:165.75pt">
                  <v:imagedata r:id="rId30" r:href="rId31" croptop="3204f"/>
                </v:shape>
              </w:pict>
            </w:r>
            <w:r>
              <w:fldChar w:fldCharType="end"/>
            </w:r>
            <w:r>
              <w:fldChar w:fldCharType="end"/>
            </w:r>
          </w:p>
        </w:tc>
      </w:tr>
    </w:tbl>
    <w:p w:rsidR="005B20D6" w:rsidRDefault="005B20D6" w:rsidP="00A86257">
      <w:pPr>
        <w:rPr>
          <w:b/>
          <w:bCs/>
        </w:rPr>
      </w:pPr>
    </w:p>
    <w:p w:rsidR="005B20D6" w:rsidRPr="005B20D6" w:rsidRDefault="005B20D6" w:rsidP="00BE6E03">
      <w:pPr>
        <w:numPr>
          <w:ilvl w:val="0"/>
          <w:numId w:val="39"/>
        </w:numPr>
        <w:jc w:val="both"/>
        <w:rPr>
          <w:bCs/>
        </w:rPr>
      </w:pPr>
      <w:r w:rsidRPr="003F487C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3F487C">
        <w:rPr>
          <w:b/>
        </w:rPr>
        <w:t xml:space="preserve"> ситуация</w:t>
      </w:r>
    </w:p>
    <w:p w:rsidR="005B20D6" w:rsidRPr="005B20D6" w:rsidRDefault="005B20D6" w:rsidP="005B20D6">
      <w:pPr>
        <w:jc w:val="both"/>
        <w:rPr>
          <w:bCs/>
        </w:rPr>
      </w:pPr>
      <w:r>
        <w:t xml:space="preserve"> – во время движения к месту работы, путь преграждает оборванный провод ВЛ – 10 кВА</w:t>
      </w:r>
      <w:r w:rsidRPr="005B20D6">
        <w:rPr>
          <w:bCs/>
        </w:rPr>
        <w:t xml:space="preserve">. </w:t>
      </w:r>
    </w:p>
    <w:p w:rsidR="006F7AAC" w:rsidRDefault="005B20D6" w:rsidP="006F7AA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5B20D6">
        <w:rPr>
          <w:rFonts w:ascii="Times New Roman" w:hAnsi="Times New Roman" w:cs="Times New Roman"/>
          <w:bCs/>
        </w:rPr>
        <w:t>Поясните Ваши дальнейшие действия.</w:t>
      </w:r>
    </w:p>
    <w:p w:rsidR="00A86257" w:rsidRDefault="00A86257" w:rsidP="006F7AA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6F7AAC" w:rsidRPr="006F7AAC" w:rsidRDefault="006F7AAC" w:rsidP="00BE6E03">
      <w:pPr>
        <w:pStyle w:val="af0"/>
        <w:numPr>
          <w:ilvl w:val="0"/>
          <w:numId w:val="39"/>
        </w:numPr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F7AAC">
        <w:rPr>
          <w:rFonts w:ascii="Times New Roman" w:hAnsi="Times New Roman" w:cs="Times New Roman"/>
          <w:b/>
        </w:rPr>
        <w:t>Перед Вами возникла проблемная или аварийной ситуация</w:t>
      </w:r>
    </w:p>
    <w:p w:rsidR="006F7AAC" w:rsidRDefault="006F7AAC" w:rsidP="006F7AAC">
      <w:pPr>
        <w:jc w:val="both"/>
        <w:rPr>
          <w:bCs/>
        </w:rPr>
      </w:pPr>
      <w:r>
        <w:t>– во время поездки на отдых, в вагоне пассажирского поезда возникает пожар</w:t>
      </w:r>
      <w:r w:rsidRPr="00BF1BFF">
        <w:rPr>
          <w:bCs/>
        </w:rPr>
        <w:t>.</w:t>
      </w:r>
    </w:p>
    <w:p w:rsidR="006F7AAC" w:rsidRDefault="006F7AAC" w:rsidP="006F7AAC">
      <w:pPr>
        <w:jc w:val="both"/>
        <w:rPr>
          <w:b/>
          <w:bCs/>
        </w:rPr>
      </w:pPr>
      <w:r>
        <w:rPr>
          <w:bCs/>
        </w:rPr>
        <w:t>Поясните Ваши дальнейшие действия. Схематично составьте план действий.</w:t>
      </w:r>
    </w:p>
    <w:p w:rsidR="006F7AAC" w:rsidRPr="00D9384A" w:rsidRDefault="006F7AAC" w:rsidP="006F7AAC">
      <w:pPr>
        <w:rPr>
          <w:b/>
        </w:rPr>
      </w:pPr>
    </w:p>
    <w:p w:rsidR="006F7AAC" w:rsidRDefault="006B3AC6" w:rsidP="006F7AAC">
      <w:pPr>
        <w:jc w:val="center"/>
      </w:pPr>
      <w:r>
        <w:fldChar w:fldCharType="begin"/>
      </w:r>
      <w:r w:rsidR="006F7AAC">
        <w:instrText xml:space="preserve"> INCLUDEPICTURE  "http://www.uroki.net/docobgd/docobgd24/1.JPG" \* MERGEFORMATINET </w:instrText>
      </w:r>
      <w:r>
        <w:fldChar w:fldCharType="separate"/>
      </w:r>
      <w:r>
        <w:fldChar w:fldCharType="begin"/>
      </w:r>
      <w:r w:rsidR="00893B24">
        <w:instrText xml:space="preserve"> INCLUDEPICTURE  "http://www.uroki.net/docobgd/docobgd24/1.JPG" \* MERGEFORMATINET </w:instrText>
      </w:r>
      <w:r>
        <w:fldChar w:fldCharType="separate"/>
      </w:r>
      <w:r w:rsidR="00B355A7">
        <w:pict>
          <v:shape id="_x0000_i1048" type="#_x0000_t75" alt="" style="width:295.5pt;height:295.5pt">
            <v:imagedata r:id="rId32" r:href="rId33" croptop="2810f"/>
          </v:shape>
        </w:pict>
      </w:r>
      <w:r>
        <w:fldChar w:fldCharType="end"/>
      </w:r>
      <w:r>
        <w:fldChar w:fldCharType="end"/>
      </w:r>
    </w:p>
    <w:p w:rsidR="006F1859" w:rsidRDefault="006F1859" w:rsidP="0082568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F7AAC" w:rsidRDefault="006F7AAC" w:rsidP="00BE6E03">
      <w:pPr>
        <w:numPr>
          <w:ilvl w:val="0"/>
          <w:numId w:val="39"/>
        </w:numPr>
        <w:jc w:val="both"/>
      </w:pPr>
      <w:r w:rsidRPr="003F487C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3F487C">
        <w:rPr>
          <w:b/>
        </w:rPr>
        <w:t xml:space="preserve"> ситуация</w:t>
      </w:r>
    </w:p>
    <w:p w:rsidR="006F1859" w:rsidRPr="006F7AAC" w:rsidRDefault="006F7AAC" w:rsidP="006F7AAC">
      <w:pPr>
        <w:jc w:val="both"/>
        <w:rPr>
          <w:bCs/>
        </w:rPr>
      </w:pPr>
      <w:r w:rsidRPr="006F7AAC">
        <w:t>– во время движения к месту работы (выезд на участок), происходит поломка автотран</w:t>
      </w:r>
      <w:r>
        <w:t xml:space="preserve">спортного средства, время года </w:t>
      </w:r>
      <w:r w:rsidRPr="006F7AAC">
        <w:t>- зима.</w:t>
      </w:r>
      <w:r w:rsidRPr="006F7AAC">
        <w:rPr>
          <w:bCs/>
        </w:rPr>
        <w:t>Поясните Ваши дальнейшие действия, если Вы ответственный за выполнение работ и вверенных Вам работников.</w:t>
      </w:r>
    </w:p>
    <w:p w:rsidR="006F1859" w:rsidRDefault="006F1859" w:rsidP="0082568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F7AAC" w:rsidRDefault="006F7AAC" w:rsidP="00BE6E03">
      <w:pPr>
        <w:numPr>
          <w:ilvl w:val="0"/>
          <w:numId w:val="39"/>
        </w:numPr>
        <w:jc w:val="both"/>
      </w:pPr>
      <w:r w:rsidRPr="003F487C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3F487C">
        <w:rPr>
          <w:b/>
        </w:rPr>
        <w:t xml:space="preserve"> ситуация</w:t>
      </w:r>
    </w:p>
    <w:p w:rsidR="006F7AAC" w:rsidRPr="006F7AAC" w:rsidRDefault="006F7AAC" w:rsidP="006F7AAC">
      <w:pPr>
        <w:jc w:val="both"/>
      </w:pPr>
      <w:r w:rsidRPr="006F7AAC">
        <w:t>– во время проведения  работ по обслуживанию устройств, расположенных в зоне железнодорожного полотна – по соседнему пути  прибывает на станцию состав</w:t>
      </w:r>
      <w:r w:rsidRPr="006F7AAC">
        <w:rPr>
          <w:bCs/>
        </w:rPr>
        <w:t xml:space="preserve">. </w:t>
      </w:r>
    </w:p>
    <w:p w:rsidR="006F7AAC" w:rsidRDefault="006F7AAC" w:rsidP="006F7AA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F7AAC">
        <w:rPr>
          <w:rFonts w:ascii="Times New Roman" w:hAnsi="Times New Roman" w:cs="Times New Roman"/>
          <w:bCs/>
        </w:rPr>
        <w:t>Поясните Ваши дальнейшие действия</w:t>
      </w:r>
    </w:p>
    <w:p w:rsidR="006F7AAC" w:rsidRDefault="006F7AAC" w:rsidP="006F7AA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F7AAC" w:rsidRDefault="006F7AAC" w:rsidP="00BE6E03">
      <w:pPr>
        <w:pStyle w:val="af0"/>
        <w:numPr>
          <w:ilvl w:val="0"/>
          <w:numId w:val="39"/>
        </w:numPr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F7AAC">
        <w:rPr>
          <w:rFonts w:ascii="Times New Roman" w:hAnsi="Times New Roman" w:cs="Times New Roman"/>
          <w:b/>
        </w:rPr>
        <w:t>Перед Вами возникла проблемная или аварийная ситуация</w:t>
      </w:r>
    </w:p>
    <w:p w:rsidR="006F7AAC" w:rsidRPr="006F7AAC" w:rsidRDefault="006F7AAC" w:rsidP="006F7AA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F7AAC">
        <w:rPr>
          <w:rFonts w:ascii="Times New Roman" w:hAnsi="Times New Roman" w:cs="Times New Roman"/>
        </w:rPr>
        <w:t>– в производственном помещении (производственное оборудование находится под напряжением) произошло возгорание. Определите порядок Ваших действий</w:t>
      </w:r>
    </w:p>
    <w:p w:rsidR="006F7AAC" w:rsidRDefault="006F7AAC" w:rsidP="0082568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F7AAC" w:rsidRDefault="006F7AAC" w:rsidP="00BE6E03">
      <w:pPr>
        <w:numPr>
          <w:ilvl w:val="0"/>
          <w:numId w:val="39"/>
        </w:numPr>
        <w:jc w:val="both"/>
      </w:pPr>
      <w:r w:rsidRPr="003F487C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3F487C">
        <w:rPr>
          <w:b/>
        </w:rPr>
        <w:t xml:space="preserve"> ситуация</w:t>
      </w:r>
    </w:p>
    <w:p w:rsidR="006F7AAC" w:rsidRDefault="006F7AAC" w:rsidP="006F7AAC">
      <w:pPr>
        <w:jc w:val="both"/>
        <w:rPr>
          <w:b/>
          <w:bCs/>
        </w:rPr>
      </w:pPr>
      <w:r>
        <w:t>– при производстве работ под землей (кабельный колодец) обнаружено загазованность. Определите порядок Ваших действий.</w:t>
      </w:r>
    </w:p>
    <w:p w:rsidR="006F7AAC" w:rsidRDefault="006F7AAC" w:rsidP="0082568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F7AAC" w:rsidRDefault="006F7AAC" w:rsidP="00BE6E03">
      <w:pPr>
        <w:numPr>
          <w:ilvl w:val="0"/>
          <w:numId w:val="39"/>
        </w:numPr>
        <w:jc w:val="both"/>
      </w:pPr>
      <w:r w:rsidRPr="003F487C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3F487C">
        <w:rPr>
          <w:b/>
        </w:rPr>
        <w:t xml:space="preserve"> ситуация</w:t>
      </w:r>
    </w:p>
    <w:p w:rsidR="006F7AAC" w:rsidRDefault="006F7AAC" w:rsidP="006F7AAC">
      <w:pPr>
        <w:jc w:val="both"/>
        <w:rPr>
          <w:bCs/>
        </w:rPr>
      </w:pPr>
      <w:r>
        <w:t>– произошел сход подвижного состава. Охарактеризуйте нестандартную ситуацию. Определите порядок Ваших действий.</w:t>
      </w:r>
    </w:p>
    <w:p w:rsidR="006F7AAC" w:rsidRDefault="006F7AAC" w:rsidP="006F7AAC">
      <w:pPr>
        <w:jc w:val="both"/>
        <w:rPr>
          <w:b/>
        </w:rPr>
      </w:pPr>
    </w:p>
    <w:p w:rsidR="006F7AAC" w:rsidRDefault="006F7AAC" w:rsidP="00BE6E03">
      <w:pPr>
        <w:numPr>
          <w:ilvl w:val="0"/>
          <w:numId w:val="39"/>
        </w:numPr>
        <w:jc w:val="both"/>
      </w:pPr>
      <w:r w:rsidRPr="003F487C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3F487C">
        <w:rPr>
          <w:b/>
        </w:rPr>
        <w:t xml:space="preserve"> ситуация</w:t>
      </w:r>
    </w:p>
    <w:p w:rsidR="006F7AAC" w:rsidRDefault="006F7AAC" w:rsidP="006F7AAC">
      <w:pPr>
        <w:jc w:val="both"/>
      </w:pPr>
      <w:r>
        <w:t>– произошел обрыв кабеля, на воздушной подвеске. Охарактеризуйте ситуацию. Поясните порядок Ваших действий.</w:t>
      </w:r>
    </w:p>
    <w:p w:rsidR="0082568C" w:rsidRDefault="0082568C" w:rsidP="006F7AAC">
      <w:pPr>
        <w:jc w:val="both"/>
      </w:pPr>
    </w:p>
    <w:p w:rsidR="006F7AAC" w:rsidRDefault="006F7AAC" w:rsidP="00BE6E03">
      <w:pPr>
        <w:numPr>
          <w:ilvl w:val="0"/>
          <w:numId w:val="39"/>
        </w:numPr>
        <w:jc w:val="both"/>
      </w:pPr>
      <w:r w:rsidRPr="003F487C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3F487C">
        <w:rPr>
          <w:b/>
        </w:rPr>
        <w:t xml:space="preserve"> ситуация</w:t>
      </w:r>
    </w:p>
    <w:p w:rsidR="006F7AAC" w:rsidRDefault="006F7AAC" w:rsidP="006F7AAC">
      <w:pPr>
        <w:jc w:val="both"/>
        <w:rPr>
          <w:b/>
          <w:bCs/>
        </w:rPr>
      </w:pPr>
      <w:r>
        <w:t>– при проведении работ на высоте, травмирован работник. Охарактеризуйте данный тип травматизма. Поясните порядок Ваших действий при оказании первой (до врачебной помощи).</w:t>
      </w:r>
    </w:p>
    <w:p w:rsidR="006F7AAC" w:rsidRDefault="006F7AAC" w:rsidP="0082568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F7AAC" w:rsidRDefault="006F7AAC" w:rsidP="00BE6E03">
      <w:pPr>
        <w:numPr>
          <w:ilvl w:val="0"/>
          <w:numId w:val="39"/>
        </w:numPr>
        <w:jc w:val="both"/>
      </w:pPr>
      <w:r w:rsidRPr="003F487C">
        <w:rPr>
          <w:b/>
        </w:rPr>
        <w:t>Перед Вами в</w:t>
      </w:r>
      <w:r>
        <w:rPr>
          <w:b/>
        </w:rPr>
        <w:t>озникла проблемная или аварийная</w:t>
      </w:r>
      <w:r w:rsidRPr="003F487C">
        <w:rPr>
          <w:b/>
        </w:rPr>
        <w:t xml:space="preserve"> ситуация</w:t>
      </w:r>
    </w:p>
    <w:p w:rsidR="006F7AAC" w:rsidRPr="006F7AAC" w:rsidRDefault="006F7AAC" w:rsidP="006F7AAC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F7AAC">
        <w:rPr>
          <w:rFonts w:ascii="Times New Roman" w:hAnsi="Times New Roman" w:cs="Times New Roman"/>
        </w:rPr>
        <w:t>– при производстве работ травмирован работник, началось венозное кровотечение. Поясните порядок Ваших действий.</w:t>
      </w:r>
    </w:p>
    <w:p w:rsidR="006F7AAC" w:rsidRDefault="006F7AAC" w:rsidP="00E622B5">
      <w:pPr>
        <w:pStyle w:val="af0"/>
        <w:tabs>
          <w:tab w:val="left" w:pos="36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82568C" w:rsidRDefault="00847C5D" w:rsidP="00847C5D">
      <w:pPr>
        <w:pStyle w:val="af0"/>
        <w:tabs>
          <w:tab w:val="left" w:pos="36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82568C" w:rsidRPr="00847C5D">
        <w:rPr>
          <w:rFonts w:ascii="Times New Roman" w:hAnsi="Times New Roman" w:cs="Times New Roman"/>
          <w:b/>
          <w:bCs/>
        </w:rPr>
        <w:t>4.</w:t>
      </w:r>
      <w:r w:rsidR="0082568C" w:rsidRPr="00847C5D">
        <w:rPr>
          <w:rFonts w:ascii="Times New Roman" w:hAnsi="Times New Roman" w:cs="Times New Roman"/>
          <w:b/>
        </w:rPr>
        <w:t xml:space="preserve"> Контрольно-оценочные материалы для</w:t>
      </w:r>
      <w:r w:rsidR="00570B5D" w:rsidRPr="00847C5D">
        <w:rPr>
          <w:rFonts w:ascii="Times New Roman" w:hAnsi="Times New Roman" w:cs="Times New Roman"/>
          <w:b/>
        </w:rPr>
        <w:t xml:space="preserve"> </w:t>
      </w:r>
      <w:r w:rsidR="0082568C" w:rsidRPr="00847C5D">
        <w:rPr>
          <w:rFonts w:ascii="Times New Roman" w:hAnsi="Times New Roman" w:cs="Times New Roman"/>
          <w:b/>
        </w:rPr>
        <w:t>промежуточной аттестации по учебной дисциплине</w:t>
      </w:r>
    </w:p>
    <w:p w:rsidR="00847C5D" w:rsidRPr="00847C5D" w:rsidRDefault="00847C5D" w:rsidP="00847C5D">
      <w:pPr>
        <w:pStyle w:val="af0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A9097D" w:rsidRDefault="0082568C" w:rsidP="00A9097D">
      <w:pPr>
        <w:ind w:firstLine="709"/>
        <w:jc w:val="both"/>
      </w:pPr>
      <w:r w:rsidRPr="007461B6">
        <w:t>Предметом оценки являются умения и знания</w:t>
      </w:r>
      <w:r w:rsidR="00A9097D">
        <w:t>, ОК и ПК</w:t>
      </w:r>
      <w:r w:rsidRPr="007461B6">
        <w:t xml:space="preserve">. </w:t>
      </w:r>
    </w:p>
    <w:p w:rsidR="00A9097D" w:rsidRPr="00C574BE" w:rsidRDefault="00A9097D" w:rsidP="00A9097D">
      <w:pPr>
        <w:ind w:firstLine="709"/>
        <w:jc w:val="both"/>
      </w:pPr>
      <w:r w:rsidRPr="007461B6">
        <w:rPr>
          <w:color w:val="000000"/>
        </w:rPr>
        <w:t>Текущий контроль</w:t>
      </w:r>
      <w:r w:rsidR="00570B5D">
        <w:rPr>
          <w:color w:val="000000"/>
        </w:rPr>
        <w:t xml:space="preserve"> </w:t>
      </w:r>
      <w:r w:rsidRPr="007461B6">
        <w:t>и оценка</w:t>
      </w:r>
      <w:r w:rsidRPr="007461B6">
        <w:rPr>
          <w:color w:val="000000"/>
        </w:rPr>
        <w:t xml:space="preserve"> осуществляется</w:t>
      </w:r>
      <w:r w:rsidR="00570B5D">
        <w:rPr>
          <w:color w:val="000000"/>
        </w:rPr>
        <w:t xml:space="preserve"> </w:t>
      </w:r>
      <w:r w:rsidR="0082568C" w:rsidRPr="007461B6">
        <w:rPr>
          <w:color w:val="000000"/>
        </w:rPr>
        <w:t>преподавателем в процесс</w:t>
      </w:r>
      <w:r>
        <w:rPr>
          <w:color w:val="000000"/>
        </w:rPr>
        <w:t>е проведения аудиторных занятий,</w:t>
      </w:r>
      <w:r w:rsidR="00570B5D">
        <w:rPr>
          <w:color w:val="000000"/>
        </w:rPr>
        <w:t xml:space="preserve"> </w:t>
      </w:r>
      <w:r w:rsidRPr="007461B6">
        <w:rPr>
          <w:color w:val="000000"/>
        </w:rPr>
        <w:t>в форме: устног</w:t>
      </w:r>
      <w:r>
        <w:rPr>
          <w:color w:val="000000"/>
        </w:rPr>
        <w:t xml:space="preserve">о опроса, защиты практических </w:t>
      </w:r>
      <w:r w:rsidRPr="007461B6">
        <w:rPr>
          <w:color w:val="000000"/>
        </w:rPr>
        <w:t>работ</w:t>
      </w:r>
      <w:r w:rsidRPr="00C574BE">
        <w:t xml:space="preserve">а также выполнения обучающимися </w:t>
      </w:r>
      <w:r>
        <w:t>внеаудиторных самостоятельных работ</w:t>
      </w:r>
      <w:r w:rsidRPr="00C574BE">
        <w:t>.</w:t>
      </w:r>
    </w:p>
    <w:p w:rsidR="0082568C" w:rsidRPr="00847C5D" w:rsidRDefault="00A9097D" w:rsidP="00847C5D">
      <w:pPr>
        <w:ind w:firstLine="709"/>
        <w:jc w:val="both"/>
        <w:rPr>
          <w:color w:val="000000"/>
        </w:rPr>
      </w:pPr>
      <w:r w:rsidRPr="00A9097D">
        <w:rPr>
          <w:iCs/>
          <w:color w:val="000000"/>
        </w:rPr>
        <w:t xml:space="preserve">Промежуточная аттестация проводится </w:t>
      </w:r>
      <w:r w:rsidRPr="00A9097D">
        <w:rPr>
          <w:bCs/>
          <w:iCs/>
          <w:color w:val="000000"/>
        </w:rPr>
        <w:t xml:space="preserve">в форме </w:t>
      </w:r>
      <w:r>
        <w:rPr>
          <w:color w:val="000000"/>
        </w:rPr>
        <w:t>э</w:t>
      </w:r>
      <w:r w:rsidR="0082568C" w:rsidRPr="0082568C">
        <w:rPr>
          <w:color w:val="000000"/>
        </w:rPr>
        <w:t>кзамен</w:t>
      </w:r>
      <w:r>
        <w:rPr>
          <w:color w:val="000000"/>
        </w:rPr>
        <w:t>а</w:t>
      </w:r>
      <w:r w:rsidR="00570B5D">
        <w:rPr>
          <w:color w:val="000000"/>
        </w:rPr>
        <w:t xml:space="preserve"> </w:t>
      </w:r>
      <w:r>
        <w:rPr>
          <w:color w:val="000000"/>
        </w:rPr>
        <w:t>в тестовой форме в ЭОС ОрИПС</w:t>
      </w:r>
    </w:p>
    <w:p w:rsidR="0082568C" w:rsidRDefault="0082568C" w:rsidP="0082568C">
      <w:pPr>
        <w:ind w:firstLine="720"/>
        <w:jc w:val="center"/>
        <w:rPr>
          <w:b/>
        </w:rPr>
      </w:pPr>
    </w:p>
    <w:p w:rsidR="006D310C" w:rsidRDefault="00A9097D" w:rsidP="00847C5D">
      <w:pPr>
        <w:ind w:firstLine="720"/>
        <w:jc w:val="both"/>
        <w:rPr>
          <w:b/>
        </w:rPr>
      </w:pPr>
      <w:r>
        <w:rPr>
          <w:b/>
        </w:rPr>
        <w:t xml:space="preserve">4.1 </w:t>
      </w:r>
      <w:r w:rsidR="0082568C">
        <w:rPr>
          <w:b/>
        </w:rPr>
        <w:t>Перечень вопросов</w:t>
      </w:r>
      <w:r w:rsidR="006D310C" w:rsidRPr="00D6691A">
        <w:rPr>
          <w:b/>
        </w:rPr>
        <w:t xml:space="preserve"> для подгото</w:t>
      </w:r>
      <w:r w:rsidR="00D6691A">
        <w:rPr>
          <w:b/>
        </w:rPr>
        <w:t>вки к экзамену</w:t>
      </w:r>
      <w:r w:rsidR="0008309E">
        <w:rPr>
          <w:b/>
        </w:rPr>
        <w:t>:</w:t>
      </w:r>
    </w:p>
    <w:p w:rsidR="006D310C" w:rsidRDefault="006D310C" w:rsidP="0082568C">
      <w:pPr>
        <w:ind w:firstLine="720"/>
        <w:jc w:val="both"/>
      </w:pPr>
      <w:r>
        <w:t xml:space="preserve">1. Дать определение «Охраны труда»: </w:t>
      </w:r>
    </w:p>
    <w:p w:rsidR="006D310C" w:rsidRDefault="006D310C" w:rsidP="0082568C">
      <w:pPr>
        <w:ind w:firstLine="720"/>
        <w:jc w:val="both"/>
      </w:pPr>
      <w:r>
        <w:t xml:space="preserve">2. Кем разрабатывается законодательные акты по вопросам труда. </w:t>
      </w:r>
    </w:p>
    <w:p w:rsidR="006D310C" w:rsidRDefault="006D310C" w:rsidP="0082568C">
      <w:pPr>
        <w:ind w:firstLine="720"/>
        <w:jc w:val="both"/>
      </w:pPr>
      <w:r>
        <w:t xml:space="preserve">3. За счет чьих средств работник должен проходить обязательные предварительные </w:t>
      </w:r>
      <w:r w:rsidR="006F7AAC">
        <w:t>(при</w:t>
      </w:r>
      <w:r>
        <w:t xml:space="preserve"> поступлении на работу) и периодические ( в течении трудовой деятельности) медицинские осмотры. </w:t>
      </w:r>
    </w:p>
    <w:p w:rsidR="006D310C" w:rsidRDefault="006D310C" w:rsidP="0082568C">
      <w:pPr>
        <w:ind w:firstLine="720"/>
        <w:jc w:val="both"/>
      </w:pPr>
      <w:r>
        <w:t>4. В соответствии с какой статьей ТК РФ работодатель обязан обеспечить приобретение и выдачу сертифицированных специальной одежды, специальной обуви и других средств индивидуальной защиты</w:t>
      </w:r>
    </w:p>
    <w:p w:rsidR="006D310C" w:rsidRDefault="006D310C" w:rsidP="0082568C">
      <w:pPr>
        <w:ind w:firstLine="720"/>
        <w:jc w:val="both"/>
      </w:pPr>
      <w:r>
        <w:t xml:space="preserve">5. В какой статье ТК РФ изложены обязанности работника в области охраны труда. </w:t>
      </w:r>
    </w:p>
    <w:p w:rsidR="006D310C" w:rsidRDefault="006D310C" w:rsidP="0082568C">
      <w:pPr>
        <w:ind w:firstLine="720"/>
        <w:jc w:val="both"/>
      </w:pPr>
      <w:r>
        <w:t xml:space="preserve">6. Непрерывный контроль за безопасностью труда на предприятии обеспечивает, занимается организацией и координацией работы по охране труда: </w:t>
      </w:r>
    </w:p>
    <w:p w:rsidR="006D310C" w:rsidRDefault="006D310C" w:rsidP="0082568C">
      <w:pPr>
        <w:ind w:firstLine="720"/>
        <w:jc w:val="both"/>
      </w:pPr>
      <w:r>
        <w:t xml:space="preserve">7. Кто несет ответственность за организацию и своевременность </w:t>
      </w:r>
      <w:r w:rsidR="006F7AAC">
        <w:t>обучения,</w:t>
      </w:r>
      <w:r>
        <w:t xml:space="preserve"> но охране труда и проверку знаний требований охраны труда работников организации (ст.225 ТК РФ)? </w:t>
      </w:r>
    </w:p>
    <w:p w:rsidR="006D310C" w:rsidRDefault="006D310C" w:rsidP="0082568C">
      <w:pPr>
        <w:ind w:firstLine="720"/>
        <w:jc w:val="both"/>
      </w:pPr>
      <w:r>
        <w:t xml:space="preserve">8. Как поступают с работником если на время приостанавливают работу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его вине? </w:t>
      </w:r>
    </w:p>
    <w:p w:rsidR="006D310C" w:rsidRDefault="006D310C" w:rsidP="0082568C">
      <w:pPr>
        <w:ind w:firstLine="720"/>
        <w:jc w:val="both"/>
      </w:pPr>
      <w:r>
        <w:t xml:space="preserve">9. Какова периодичность обучения и проверка знаний по безопасности труда? </w:t>
      </w:r>
    </w:p>
    <w:p w:rsidR="006D310C" w:rsidRDefault="006D310C" w:rsidP="0082568C">
      <w:pPr>
        <w:ind w:firstLine="720"/>
        <w:jc w:val="both"/>
      </w:pPr>
      <w:r>
        <w:t xml:space="preserve">10. К каким факторам относятся запыленность и загазованность воздуха рабочей зоны; недостаточная освещенность рабочих мест, проходов и проездов; повышенная яркость света и пульсация светового потока? </w:t>
      </w:r>
    </w:p>
    <w:p w:rsidR="006D310C" w:rsidRDefault="006D310C" w:rsidP="0082568C">
      <w:pPr>
        <w:ind w:firstLine="720"/>
        <w:jc w:val="both"/>
      </w:pPr>
      <w:r>
        <w:t xml:space="preserve">11. На сколько групп делятся опасные (вызывающие травмы) и вредные (вызывающие заболевания) производственные факторы? </w:t>
      </w:r>
    </w:p>
    <w:p w:rsidR="006D310C" w:rsidRDefault="006D310C" w:rsidP="0082568C">
      <w:pPr>
        <w:ind w:firstLine="720"/>
        <w:jc w:val="both"/>
      </w:pPr>
      <w:r>
        <w:t xml:space="preserve">12. Как называются химические опасные производственные факторы, которые вызывают аллергически заболевания? </w:t>
      </w:r>
    </w:p>
    <w:p w:rsidR="006D310C" w:rsidRDefault="006D310C" w:rsidP="0082568C">
      <w:pPr>
        <w:ind w:firstLine="720"/>
        <w:jc w:val="both"/>
      </w:pPr>
      <w:r>
        <w:t xml:space="preserve">14..Повышенные уровни шума, вибрации, ультразвука и различные излучения — тепловые, ионизирующие, электромагнитные, инфракрасные к каким физическим факторам относятся? Как называют вещества, которые при контакте с организмом человека, в случае нарушения требований безопасности, могут привести к производственным травмам: </w:t>
      </w:r>
    </w:p>
    <w:p w:rsidR="006D310C" w:rsidRDefault="006D310C" w:rsidP="0082568C">
      <w:pPr>
        <w:ind w:firstLine="720"/>
        <w:jc w:val="both"/>
      </w:pPr>
      <w:r>
        <w:t xml:space="preserve">15. К биологически опасных и вредных производственных факторов относятся: </w:t>
      </w:r>
    </w:p>
    <w:p w:rsidR="006D310C" w:rsidRDefault="006D310C" w:rsidP="0082568C">
      <w:pPr>
        <w:ind w:firstLine="720"/>
        <w:jc w:val="both"/>
      </w:pPr>
      <w:r>
        <w:t xml:space="preserve">16. Группы вредных и опасных факторов производственной среды? </w:t>
      </w:r>
    </w:p>
    <w:p w:rsidR="006D310C" w:rsidRDefault="006D310C" w:rsidP="0082568C">
      <w:pPr>
        <w:ind w:firstLine="720"/>
        <w:jc w:val="both"/>
      </w:pPr>
      <w:r>
        <w:t xml:space="preserve">17. Факторы производственной среды и трудового процесса, которые могут быть причиной острого заболевания, внезапного резкого ухудшения здоровья или смерти называются ? </w:t>
      </w:r>
    </w:p>
    <w:p w:rsidR="00D6691A" w:rsidRDefault="006D310C" w:rsidP="0082568C">
      <w:pPr>
        <w:ind w:firstLine="720"/>
        <w:jc w:val="both"/>
      </w:pPr>
      <w:r>
        <w:t xml:space="preserve">18. К каким факторам рабочей среды на железной дороге относят: </w:t>
      </w:r>
    </w:p>
    <w:p w:rsidR="00D6691A" w:rsidRDefault="006D310C" w:rsidP="0082568C">
      <w:pPr>
        <w:ind w:firstLine="720"/>
        <w:jc w:val="both"/>
      </w:pPr>
      <w:r>
        <w:t xml:space="preserve">19. Данные, которые необходимо иметь для выбора оптимальных параметров микроклимата в производственных помещениях: </w:t>
      </w:r>
    </w:p>
    <w:p w:rsidR="00D6691A" w:rsidRDefault="006D310C" w:rsidP="0082568C">
      <w:pPr>
        <w:ind w:firstLine="720"/>
        <w:jc w:val="both"/>
      </w:pPr>
      <w:r>
        <w:t xml:space="preserve">20. Классификация по стандарту параметров микроклимата: </w:t>
      </w:r>
    </w:p>
    <w:p w:rsidR="00D6691A" w:rsidRDefault="006D310C" w:rsidP="0082568C">
      <w:pPr>
        <w:ind w:firstLine="720"/>
        <w:jc w:val="both"/>
      </w:pPr>
      <w:r>
        <w:t xml:space="preserve">21. Сочетание параметров микроклимата (температуры воздуха, влажности, скорости движения воздуха, относительной влажности, теплового излучения), при котором имеет место нарушение нормального теплообмена человека с окружающей средой это: </w:t>
      </w:r>
    </w:p>
    <w:p w:rsidR="00D6691A" w:rsidRDefault="006D310C" w:rsidP="0082568C">
      <w:pPr>
        <w:ind w:firstLine="720"/>
        <w:jc w:val="both"/>
      </w:pPr>
      <w:r>
        <w:t xml:space="preserve">22. Что вызывает ослабление и даже полное исчезновение рефлексов, снижение чувствительности кожи? </w:t>
      </w:r>
    </w:p>
    <w:p w:rsidR="00D6691A" w:rsidRDefault="006D310C" w:rsidP="0082568C">
      <w:pPr>
        <w:ind w:firstLine="720"/>
        <w:jc w:val="both"/>
      </w:pPr>
      <w:r>
        <w:t xml:space="preserve">23. При какой температуре воздуха необходима защита органов дыхания и лица? </w:t>
      </w:r>
    </w:p>
    <w:p w:rsidR="00D6691A" w:rsidRDefault="006D310C" w:rsidP="0082568C">
      <w:pPr>
        <w:ind w:firstLine="720"/>
        <w:jc w:val="both"/>
      </w:pPr>
      <w:r>
        <w:t xml:space="preserve">24. При низких температурах наличие водяных паров в воздухе способствует: 12 </w:t>
      </w:r>
    </w:p>
    <w:p w:rsidR="00D6691A" w:rsidRDefault="006D310C" w:rsidP="0082568C">
      <w:pPr>
        <w:ind w:firstLine="720"/>
        <w:jc w:val="both"/>
      </w:pPr>
      <w:r>
        <w:t xml:space="preserve">25. При каких температурах подвижность воздуха проявляет себя положительно? </w:t>
      </w:r>
    </w:p>
    <w:p w:rsidR="00D6691A" w:rsidRDefault="006D310C" w:rsidP="0082568C">
      <w:pPr>
        <w:ind w:firstLine="720"/>
        <w:jc w:val="both"/>
      </w:pPr>
      <w:r>
        <w:t xml:space="preserve">26. Для чего делают заземление электрооборудования, приборов? </w:t>
      </w:r>
    </w:p>
    <w:p w:rsidR="00D6691A" w:rsidRDefault="006D310C" w:rsidP="0082568C">
      <w:pPr>
        <w:ind w:firstLine="720"/>
        <w:jc w:val="both"/>
      </w:pPr>
      <w:r>
        <w:t xml:space="preserve">27. Носителем какой энергии является ультрафиолетовое излучение? </w:t>
      </w:r>
    </w:p>
    <w:p w:rsidR="00D6691A" w:rsidRDefault="006D310C" w:rsidP="0082568C">
      <w:pPr>
        <w:ind w:firstLine="720"/>
        <w:jc w:val="both"/>
      </w:pPr>
      <w:r>
        <w:t>28. Для чего помещения и оборудование окрашиваются в темные матовые тона?</w:t>
      </w:r>
    </w:p>
    <w:p w:rsidR="00D6691A" w:rsidRDefault="006D310C" w:rsidP="0082568C">
      <w:pPr>
        <w:ind w:firstLine="720"/>
        <w:jc w:val="both"/>
      </w:pPr>
      <w:r>
        <w:t xml:space="preserve"> 29. Звуки с частотами выше 20000 Гц называются: </w:t>
      </w:r>
    </w:p>
    <w:p w:rsidR="00D6691A" w:rsidRDefault="006D310C" w:rsidP="0082568C">
      <w:pPr>
        <w:ind w:firstLine="720"/>
        <w:jc w:val="both"/>
      </w:pPr>
      <w:r>
        <w:t xml:space="preserve">30. Колебания с частотами ниже частот, слышимых человеческим ухом: </w:t>
      </w:r>
    </w:p>
    <w:p w:rsidR="00D6691A" w:rsidRDefault="006D310C" w:rsidP="0082568C">
      <w:pPr>
        <w:ind w:firstLine="720"/>
        <w:jc w:val="both"/>
      </w:pPr>
      <w:r>
        <w:t xml:space="preserve">31. Какие средства индивидуальной и коллективной защиты эффективны в борьбе с инфразвуком? </w:t>
      </w:r>
    </w:p>
    <w:p w:rsidR="00D6691A" w:rsidRDefault="006D310C" w:rsidP="0082568C">
      <w:pPr>
        <w:ind w:firstLine="720"/>
        <w:jc w:val="both"/>
      </w:pPr>
      <w:r>
        <w:t xml:space="preserve">32. Источник общей вибрации: </w:t>
      </w:r>
    </w:p>
    <w:p w:rsidR="00D6691A" w:rsidRDefault="006D310C" w:rsidP="0082568C">
      <w:pPr>
        <w:ind w:firstLine="720"/>
        <w:jc w:val="both"/>
      </w:pPr>
      <w:r>
        <w:t xml:space="preserve">33. При каком уровне звукового давления начинается реакция нервной системы? </w:t>
      </w:r>
    </w:p>
    <w:p w:rsidR="00D6691A" w:rsidRDefault="006D310C" w:rsidP="0082568C">
      <w:pPr>
        <w:ind w:firstLine="720"/>
        <w:jc w:val="both"/>
      </w:pPr>
      <w:r>
        <w:t xml:space="preserve">34. Для защиты от ультразвука используются: </w:t>
      </w:r>
    </w:p>
    <w:p w:rsidR="00D6691A" w:rsidRDefault="006D310C" w:rsidP="0082568C">
      <w:pPr>
        <w:ind w:firstLine="720"/>
        <w:jc w:val="both"/>
      </w:pPr>
      <w:r>
        <w:t xml:space="preserve">35. При действии на организм общей вибрации что страдает в первую очередь? </w:t>
      </w:r>
    </w:p>
    <w:p w:rsidR="00D6691A" w:rsidRDefault="006D310C" w:rsidP="0082568C">
      <w:pPr>
        <w:ind w:firstLine="720"/>
        <w:jc w:val="both"/>
      </w:pPr>
      <w:r>
        <w:t xml:space="preserve">36. При какой частоте общая вибрация вызывает нарушение нормальной деятельности вестибулярного аппарата? </w:t>
      </w:r>
    </w:p>
    <w:p w:rsidR="00D6691A" w:rsidRDefault="00D6691A" w:rsidP="0082568C">
      <w:pPr>
        <w:ind w:firstLine="720"/>
        <w:jc w:val="both"/>
      </w:pPr>
      <w:r>
        <w:t>37. Радиационный</w:t>
      </w:r>
      <w:r w:rsidR="006D310C">
        <w:t xml:space="preserve"> фон это: </w:t>
      </w:r>
    </w:p>
    <w:p w:rsidR="00D6691A" w:rsidRDefault="006D310C" w:rsidP="0082568C">
      <w:pPr>
        <w:ind w:firstLine="720"/>
        <w:jc w:val="both"/>
      </w:pPr>
      <w:r>
        <w:t xml:space="preserve">38. Лучшим экраном для защиты от рентгеновского и у-излучений является: </w:t>
      </w:r>
    </w:p>
    <w:p w:rsidR="00D6691A" w:rsidRDefault="006D310C" w:rsidP="0082568C">
      <w:pPr>
        <w:ind w:firstLine="720"/>
        <w:jc w:val="both"/>
      </w:pPr>
      <w:r>
        <w:t xml:space="preserve">39.При какой температуре окружающей среды допускается использование люминесцентных ламп? </w:t>
      </w:r>
    </w:p>
    <w:p w:rsidR="00D6691A" w:rsidRDefault="006D310C" w:rsidP="0082568C">
      <w:pPr>
        <w:ind w:firstLine="720"/>
        <w:jc w:val="both"/>
      </w:pPr>
      <w:r>
        <w:t xml:space="preserve">40.На какие виды подразделяется искусственное освещение? </w:t>
      </w:r>
    </w:p>
    <w:p w:rsidR="00D6691A" w:rsidRDefault="006D310C" w:rsidP="0082568C">
      <w:pPr>
        <w:ind w:firstLine="720"/>
        <w:jc w:val="both"/>
      </w:pPr>
      <w:r>
        <w:t xml:space="preserve">41.Сколько способов выполнения аварийного освещения существует? </w:t>
      </w:r>
    </w:p>
    <w:p w:rsidR="00D6691A" w:rsidRDefault="006D310C" w:rsidP="0082568C">
      <w:pPr>
        <w:ind w:firstLine="720"/>
        <w:jc w:val="both"/>
      </w:pPr>
      <w:r>
        <w:t xml:space="preserve">42.Основные вредные факторы световой среды? </w:t>
      </w:r>
    </w:p>
    <w:p w:rsidR="00D6691A" w:rsidRDefault="006D310C" w:rsidP="0082568C">
      <w:pPr>
        <w:ind w:firstLine="720"/>
        <w:jc w:val="both"/>
      </w:pPr>
      <w:r>
        <w:t xml:space="preserve">43. Что является основной задачей производственного освещения? </w:t>
      </w:r>
    </w:p>
    <w:p w:rsidR="00D6691A" w:rsidRDefault="006D310C" w:rsidP="0082568C">
      <w:pPr>
        <w:ind w:firstLine="720"/>
        <w:jc w:val="both"/>
      </w:pPr>
      <w:r>
        <w:t xml:space="preserve">44.Как влияет на работника отклонение от нормативных показателей световой среды? </w:t>
      </w:r>
    </w:p>
    <w:p w:rsidR="00D6691A" w:rsidRDefault="006D310C" w:rsidP="0082568C">
      <w:pPr>
        <w:ind w:firstLine="720"/>
        <w:jc w:val="both"/>
      </w:pPr>
      <w:r>
        <w:t xml:space="preserve">45.К чему может привести недостаточная освещённость рабочего места? </w:t>
      </w:r>
    </w:p>
    <w:p w:rsidR="00D6691A" w:rsidRDefault="006D310C" w:rsidP="0082568C">
      <w:pPr>
        <w:ind w:firstLine="720"/>
        <w:jc w:val="both"/>
      </w:pPr>
      <w:r>
        <w:t xml:space="preserve">46.Эвакуационное освещение должно быть не менее? </w:t>
      </w:r>
    </w:p>
    <w:p w:rsidR="00D6691A" w:rsidRDefault="006D310C" w:rsidP="0082568C">
      <w:pPr>
        <w:ind w:firstLine="720"/>
        <w:jc w:val="both"/>
      </w:pPr>
      <w:r>
        <w:t xml:space="preserve">47.Какие виды освещения существуют? </w:t>
      </w:r>
    </w:p>
    <w:p w:rsidR="00D6691A" w:rsidRDefault="006D310C" w:rsidP="0082568C">
      <w:pPr>
        <w:ind w:firstLine="720"/>
        <w:jc w:val="both"/>
      </w:pPr>
      <w:r>
        <w:t xml:space="preserve">48.Какое освещение лучше влияет на человека? </w:t>
      </w:r>
    </w:p>
    <w:p w:rsidR="00D6691A" w:rsidRDefault="006D310C" w:rsidP="0082568C">
      <w:pPr>
        <w:ind w:firstLine="720"/>
        <w:jc w:val="both"/>
      </w:pPr>
      <w:r>
        <w:t xml:space="preserve">49.При каком токе человек не способен самостоятельно освободиться от токоведущих частей? </w:t>
      </w:r>
    </w:p>
    <w:p w:rsidR="00D6691A" w:rsidRDefault="006D310C" w:rsidP="0082568C">
      <w:pPr>
        <w:ind w:firstLine="720"/>
        <w:jc w:val="both"/>
      </w:pPr>
      <w:r>
        <w:t xml:space="preserve">50. При каком токе человек начинает испытывать затруднение дыхания? </w:t>
      </w:r>
    </w:p>
    <w:p w:rsidR="00D6691A" w:rsidRDefault="006D310C" w:rsidP="0082568C">
      <w:pPr>
        <w:ind w:firstLine="720"/>
        <w:jc w:val="both"/>
      </w:pPr>
      <w:r>
        <w:t xml:space="preserve">51.Какая величина тока при воздействии на человека в течении 2-3 сек приводит к смерти человека? </w:t>
      </w:r>
    </w:p>
    <w:p w:rsidR="00D6691A" w:rsidRDefault="006D310C" w:rsidP="0082568C">
      <w:pPr>
        <w:ind w:firstLine="720"/>
        <w:jc w:val="both"/>
      </w:pPr>
      <w:r>
        <w:t xml:space="preserve">52. Какие помещения относят к помещениям без повышенной опасности поражения людей электрическим током? </w:t>
      </w:r>
    </w:p>
    <w:p w:rsidR="00D6691A" w:rsidRDefault="006D310C" w:rsidP="0082568C">
      <w:pPr>
        <w:ind w:firstLine="720"/>
        <w:jc w:val="both"/>
      </w:pPr>
      <w:r>
        <w:t xml:space="preserve">53. Какие помещения относят к помещениям с повышенной опасностью поражения людей электрическим током? </w:t>
      </w:r>
    </w:p>
    <w:p w:rsidR="00D6691A" w:rsidRDefault="006D310C" w:rsidP="0082568C">
      <w:pPr>
        <w:ind w:firstLine="720"/>
        <w:jc w:val="both"/>
      </w:pPr>
      <w:r>
        <w:t xml:space="preserve">54. Какие помещения относят к помещениям особо опасным для людей при поражении электрическим током? </w:t>
      </w:r>
    </w:p>
    <w:p w:rsidR="00D6691A" w:rsidRDefault="006D310C" w:rsidP="0082568C">
      <w:pPr>
        <w:ind w:firstLine="720"/>
        <w:jc w:val="both"/>
      </w:pPr>
      <w:r>
        <w:t xml:space="preserve">55. Какие помещения по характеру окружающей среды являются влажными? </w:t>
      </w:r>
    </w:p>
    <w:p w:rsidR="00D6691A" w:rsidRDefault="006D310C" w:rsidP="0082568C">
      <w:pPr>
        <w:ind w:firstLine="720"/>
        <w:jc w:val="both"/>
      </w:pPr>
      <w:r>
        <w:t xml:space="preserve">56. Какие помещения по характеру окружающей среды являются сырыми? </w:t>
      </w:r>
    </w:p>
    <w:p w:rsidR="00D6691A" w:rsidRDefault="006D310C" w:rsidP="0082568C">
      <w:pPr>
        <w:ind w:firstLine="720"/>
        <w:jc w:val="both"/>
      </w:pPr>
      <w:r>
        <w:t xml:space="preserve">57. Какие помещения по характеру окружающей среды являются жаркими? </w:t>
      </w:r>
    </w:p>
    <w:p w:rsidR="00D6691A" w:rsidRDefault="006D310C" w:rsidP="0082568C">
      <w:pPr>
        <w:ind w:firstLine="720"/>
        <w:jc w:val="both"/>
      </w:pPr>
      <w:r>
        <w:t xml:space="preserve">58.Что такое «Электротравма»? </w:t>
      </w:r>
    </w:p>
    <w:p w:rsidR="00D6691A" w:rsidRDefault="006D310C" w:rsidP="0082568C">
      <w:pPr>
        <w:ind w:firstLine="720"/>
        <w:jc w:val="both"/>
      </w:pPr>
      <w:r>
        <w:t xml:space="preserve">59.Как ограждают отдельно стоящие вагоны с опасными грузами на путях станции? </w:t>
      </w:r>
    </w:p>
    <w:p w:rsidR="00D6691A" w:rsidRDefault="006D310C" w:rsidP="0082568C">
      <w:pPr>
        <w:ind w:firstLine="720"/>
        <w:jc w:val="both"/>
      </w:pPr>
      <w:r>
        <w:t xml:space="preserve">60. Если к снегоуборке на стрелочные переводы привлекаются временные работники, кто ими руководит? </w:t>
      </w:r>
    </w:p>
    <w:p w:rsidR="00D6691A" w:rsidRDefault="006D310C" w:rsidP="0082568C">
      <w:pPr>
        <w:ind w:firstLine="720"/>
        <w:jc w:val="both"/>
      </w:pPr>
      <w:r>
        <w:t xml:space="preserve">61. Минимальное расстояние </w:t>
      </w:r>
      <w:r w:rsidR="00D6691A">
        <w:t>от крайнего рельса,</w:t>
      </w:r>
      <w:r>
        <w:t xml:space="preserve"> при котором разрешается </w:t>
      </w:r>
      <w:r w:rsidR="00D6691A">
        <w:t xml:space="preserve">идти в междупутье вдоль пути? </w:t>
      </w:r>
    </w:p>
    <w:p w:rsidR="00D6691A" w:rsidRDefault="006D310C" w:rsidP="0082568C">
      <w:pPr>
        <w:ind w:firstLine="720"/>
        <w:jc w:val="both"/>
      </w:pPr>
      <w:r>
        <w:t xml:space="preserve">62.С помощью чего сигналисты предупреждают рабочих о приближении поездов? </w:t>
      </w:r>
    </w:p>
    <w:p w:rsidR="00D6691A" w:rsidRDefault="006D310C" w:rsidP="0082568C">
      <w:pPr>
        <w:ind w:firstLine="720"/>
        <w:jc w:val="both"/>
      </w:pPr>
      <w:r>
        <w:t>63.На какое расстояние от крайнего рельса должны отойти рабочие при приближении поезда который следует со скоростью 130 км/ч?</w:t>
      </w:r>
    </w:p>
    <w:p w:rsidR="00D6691A" w:rsidRDefault="006D310C" w:rsidP="0082568C">
      <w:pPr>
        <w:ind w:firstLine="720"/>
        <w:jc w:val="both"/>
      </w:pPr>
      <w:r>
        <w:t xml:space="preserve"> 64. На какое расстояние от крайнего рельса должны отойти рабочие при приближении поезда который следует со скоростью 180 км/ч?</w:t>
      </w:r>
    </w:p>
    <w:p w:rsidR="00D6691A" w:rsidRDefault="006D310C" w:rsidP="0082568C">
      <w:pPr>
        <w:ind w:firstLine="720"/>
        <w:jc w:val="both"/>
      </w:pPr>
      <w:r>
        <w:t xml:space="preserve"> 65.Требуется ли ограждать место производства работ на перегоне, если поездов не ожидается? </w:t>
      </w:r>
    </w:p>
    <w:p w:rsidR="00D6691A" w:rsidRDefault="00A9097D" w:rsidP="0082568C">
      <w:pPr>
        <w:ind w:firstLine="720"/>
        <w:jc w:val="both"/>
      </w:pPr>
      <w:r>
        <w:t>66.. На</w:t>
      </w:r>
      <w:r w:rsidR="006D310C">
        <w:t xml:space="preserve"> каком расстоянии от первой петарды в сторону места работ должен находиться сигналист? </w:t>
      </w:r>
    </w:p>
    <w:p w:rsidR="00D6691A" w:rsidRDefault="006D310C" w:rsidP="0082568C">
      <w:pPr>
        <w:ind w:firstLine="720"/>
        <w:jc w:val="both"/>
      </w:pPr>
      <w:r>
        <w:t xml:space="preserve">67. Какая инструкция устанавливает схемы ограждения места работ? </w:t>
      </w:r>
    </w:p>
    <w:p w:rsidR="00D6691A" w:rsidRDefault="006D310C" w:rsidP="0082568C">
      <w:pPr>
        <w:ind w:firstLine="720"/>
        <w:jc w:val="both"/>
      </w:pPr>
      <w:r>
        <w:t xml:space="preserve">68. Максимальная нагрузка для мужчин при переноске тяжестей на расстояние до 25 метров без помощи других лиц? </w:t>
      </w:r>
    </w:p>
    <w:p w:rsidR="00D6691A" w:rsidRDefault="006D310C" w:rsidP="0082568C">
      <w:pPr>
        <w:ind w:firstLine="708"/>
        <w:jc w:val="both"/>
      </w:pPr>
      <w:r>
        <w:t xml:space="preserve">69.Что должно применяться для перехода с грузом с платформы транспортного средства в склад и обратно? </w:t>
      </w:r>
    </w:p>
    <w:p w:rsidR="00D6691A" w:rsidRDefault="00D6691A" w:rsidP="0082568C">
      <w:pPr>
        <w:ind w:firstLine="708"/>
        <w:jc w:val="both"/>
      </w:pPr>
      <w:r>
        <w:t>70. Металлические</w:t>
      </w:r>
      <w:r w:rsidR="006D310C">
        <w:t xml:space="preserve"> мостики должны изготавливаться из металла толщиной? </w:t>
      </w:r>
    </w:p>
    <w:p w:rsidR="00D6691A" w:rsidRDefault="006D310C" w:rsidP="0082568C">
      <w:pPr>
        <w:ind w:firstLine="708"/>
        <w:jc w:val="both"/>
      </w:pPr>
      <w:r>
        <w:t xml:space="preserve">71.Ограничители грузоподъёмности кранов автоматически отключают механизм подъёма груза масса которого превышает предельное значение более чем? </w:t>
      </w:r>
    </w:p>
    <w:p w:rsidR="00D6691A" w:rsidRDefault="006D310C" w:rsidP="0082568C">
      <w:pPr>
        <w:ind w:firstLine="708"/>
        <w:jc w:val="both"/>
      </w:pPr>
      <w:r>
        <w:t xml:space="preserve">72.Что должны обеспечивать технологии укладки грузов? </w:t>
      </w:r>
    </w:p>
    <w:p w:rsidR="00D6691A" w:rsidRDefault="006D310C" w:rsidP="0082568C">
      <w:pPr>
        <w:ind w:firstLine="708"/>
        <w:jc w:val="both"/>
      </w:pPr>
      <w:r>
        <w:t>73. Максимальная нагрузка для юношей в возрасте от 16 до 18 лет при переноске тяжестей на расстояние до 25 метров? 7</w:t>
      </w:r>
    </w:p>
    <w:p w:rsidR="00D6691A" w:rsidRDefault="006D310C" w:rsidP="0082568C">
      <w:pPr>
        <w:ind w:firstLine="708"/>
        <w:jc w:val="both"/>
      </w:pPr>
      <w:r>
        <w:t xml:space="preserve">4. В каких помещениях можно пользоваться электрифицированным инструментом напряжением до 220 В? </w:t>
      </w:r>
    </w:p>
    <w:p w:rsidR="00D6691A" w:rsidRDefault="006D310C" w:rsidP="0082568C">
      <w:pPr>
        <w:ind w:firstLine="708"/>
        <w:jc w:val="both"/>
      </w:pPr>
      <w:r>
        <w:t xml:space="preserve">75. Первый признак охлаждения? </w:t>
      </w:r>
    </w:p>
    <w:p w:rsidR="00D6691A" w:rsidRDefault="006D310C" w:rsidP="0082568C">
      <w:pPr>
        <w:ind w:firstLine="708"/>
        <w:jc w:val="both"/>
      </w:pPr>
      <w:r>
        <w:t xml:space="preserve">76. Из какого стекла должны быть очки, защищающие от инфракрасного излучения? </w:t>
      </w:r>
    </w:p>
    <w:p w:rsidR="00D6691A" w:rsidRDefault="006D310C" w:rsidP="0082568C">
      <w:pPr>
        <w:ind w:firstLine="708"/>
        <w:jc w:val="both"/>
      </w:pPr>
      <w:r>
        <w:t>77. Какой температуры должны быть твердые тела, чтобы излучать УФ-излучения?</w:t>
      </w:r>
    </w:p>
    <w:p w:rsidR="00D6691A" w:rsidRDefault="006D310C" w:rsidP="0082568C">
      <w:pPr>
        <w:ind w:firstLine="708"/>
        <w:jc w:val="both"/>
      </w:pPr>
      <w:r>
        <w:t xml:space="preserve">78. Что относится к напряженности труда? </w:t>
      </w:r>
    </w:p>
    <w:p w:rsidR="00D6691A" w:rsidRDefault="006D310C" w:rsidP="0082568C">
      <w:pPr>
        <w:ind w:firstLine="708"/>
        <w:jc w:val="both"/>
      </w:pPr>
      <w:r>
        <w:t xml:space="preserve">79.. Какие правовые документы по охране труда существуют? </w:t>
      </w:r>
    </w:p>
    <w:p w:rsidR="00D6691A" w:rsidRDefault="006D310C" w:rsidP="0082568C">
      <w:pPr>
        <w:ind w:firstLine="708"/>
        <w:jc w:val="both"/>
      </w:pPr>
      <w:r>
        <w:t xml:space="preserve">80. Чем схожи опасный и вредный факторы? </w:t>
      </w:r>
    </w:p>
    <w:p w:rsidR="00D6691A" w:rsidRDefault="006D310C" w:rsidP="0082568C">
      <w:pPr>
        <w:ind w:firstLine="708"/>
        <w:jc w:val="both"/>
      </w:pPr>
      <w:r>
        <w:t xml:space="preserve">81. Какое расстояние должно быть между работником и стоящим локомотивом при переходе через ЖД путь? </w:t>
      </w:r>
    </w:p>
    <w:p w:rsidR="006D310C" w:rsidRDefault="006D310C" w:rsidP="0082568C">
      <w:pPr>
        <w:ind w:firstLine="708"/>
        <w:jc w:val="both"/>
        <w:rPr>
          <w:b/>
          <w:bCs/>
        </w:rPr>
      </w:pPr>
      <w:r>
        <w:t>82. Что применяют в качестве индивидуальной защиты от вредных аэрозолей?</w:t>
      </w:r>
    </w:p>
    <w:p w:rsidR="00116D48" w:rsidRPr="00847C5D" w:rsidRDefault="009302F5" w:rsidP="00116D48">
      <w:pPr>
        <w:ind w:firstLine="709"/>
        <w:jc w:val="center"/>
        <w:rPr>
          <w:b/>
          <w:lang w:val="en-US"/>
        </w:rPr>
      </w:pPr>
      <w:r>
        <w:rPr>
          <w:b/>
        </w:rPr>
        <w:br w:type="page"/>
      </w:r>
    </w:p>
    <w:p w:rsidR="007D1609" w:rsidRPr="00847C5D" w:rsidRDefault="007D1609" w:rsidP="00847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</w:rPr>
      </w:pPr>
      <w:r w:rsidRPr="00847C5D">
        <w:rPr>
          <w:b/>
          <w:lang w:val="en-US"/>
        </w:rPr>
        <w:t>I</w:t>
      </w:r>
      <w:r w:rsidRPr="00847C5D">
        <w:rPr>
          <w:b/>
        </w:rPr>
        <w:t>. ПАСПОРТ</w:t>
      </w:r>
    </w:p>
    <w:p w:rsidR="000713AF" w:rsidRPr="00381401" w:rsidRDefault="000713AF" w:rsidP="00C927A8">
      <w:pPr>
        <w:ind w:firstLine="709"/>
        <w:jc w:val="both"/>
        <w:rPr>
          <w:b/>
          <w:bCs/>
        </w:rPr>
      </w:pPr>
      <w:r w:rsidRPr="00381401">
        <w:rPr>
          <w:b/>
          <w:bCs/>
        </w:rPr>
        <w:t>Назначение:</w:t>
      </w:r>
    </w:p>
    <w:p w:rsidR="000713AF" w:rsidRDefault="007D1609" w:rsidP="00C927A8">
      <w:pPr>
        <w:ind w:firstLine="709"/>
        <w:jc w:val="both"/>
        <w:rPr>
          <w:bCs/>
        </w:rPr>
      </w:pPr>
      <w:r w:rsidRPr="0047438D">
        <w:rPr>
          <w:b/>
        </w:rPr>
        <w:t>ФОС</w:t>
      </w:r>
      <w:r w:rsidR="000713AF" w:rsidRPr="00381401">
        <w:t>предназначен для контроля и оценки результат</w:t>
      </w:r>
      <w:r w:rsidR="000713AF">
        <w:t xml:space="preserve">ов освоения учебной дисциплины </w:t>
      </w:r>
      <w:r w:rsidR="0008309E">
        <w:t xml:space="preserve">ОП12 </w:t>
      </w:r>
      <w:r w:rsidR="000713AF">
        <w:t xml:space="preserve">Охрана труда (базовая подготовка) </w:t>
      </w:r>
      <w:r w:rsidR="000713AF" w:rsidRPr="00381401">
        <w:t>обучающийся должен обладать предусмотренными  ФГОС по специальности</w:t>
      </w:r>
      <w:r w:rsidR="0008309E">
        <w:t xml:space="preserve"> </w:t>
      </w:r>
      <w:r>
        <w:rPr>
          <w:bCs/>
          <w:spacing w:val="-2"/>
        </w:rPr>
        <w:t xml:space="preserve">11.02.06 </w:t>
      </w:r>
      <w:r w:rsidRPr="0098447D">
        <w:rPr>
          <w:bCs/>
          <w:spacing w:val="-2"/>
        </w:rPr>
        <w:t xml:space="preserve">Техническая эксплуатация транспортного радиоэлектронного </w:t>
      </w:r>
      <w:r w:rsidRPr="0098447D">
        <w:rPr>
          <w:bCs/>
        </w:rPr>
        <w:t>обор</w:t>
      </w:r>
      <w:r>
        <w:rPr>
          <w:bCs/>
        </w:rPr>
        <w:t>удования (по видам транспорта)</w:t>
      </w:r>
    </w:p>
    <w:p w:rsidR="007D1609" w:rsidRPr="00C153B8" w:rsidRDefault="007D1609" w:rsidP="00A9097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153B8">
        <w:rPr>
          <w:color w:val="000000"/>
        </w:rPr>
        <w:t>Предметом оценки являются умения и знания</w:t>
      </w:r>
      <w:r w:rsidR="00A9097D">
        <w:rPr>
          <w:color w:val="000000"/>
        </w:rPr>
        <w:t>, ОК и ПК</w:t>
      </w:r>
      <w:r w:rsidRPr="00C153B8">
        <w:rPr>
          <w:color w:val="000000"/>
        </w:rPr>
        <w:t>.</w:t>
      </w:r>
    </w:p>
    <w:p w:rsidR="007D1609" w:rsidRPr="00C153B8" w:rsidRDefault="007D1609" w:rsidP="00A9097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153B8">
        <w:rPr>
          <w:color w:val="000000"/>
        </w:rPr>
        <w:t xml:space="preserve">Контроль и оценка осуществляются с использованием следующих форм и методов: </w:t>
      </w:r>
    </w:p>
    <w:p w:rsidR="00A9097D" w:rsidRDefault="007D1609" w:rsidP="00A9097D">
      <w:pPr>
        <w:ind w:firstLine="708"/>
        <w:jc w:val="both"/>
      </w:pPr>
      <w:r>
        <w:t xml:space="preserve">Экзамен проводится в </w:t>
      </w:r>
      <w:r w:rsidR="00A9097D">
        <w:rPr>
          <w:color w:val="000000"/>
        </w:rPr>
        <w:t>тестовой форме в ЭОС</w:t>
      </w:r>
      <w:r w:rsidR="00116D48">
        <w:rPr>
          <w:color w:val="000000"/>
        </w:rPr>
        <w:t>.</w:t>
      </w:r>
    </w:p>
    <w:p w:rsidR="00A9097D" w:rsidRDefault="00A9097D" w:rsidP="00847C5D">
      <w:pPr>
        <w:jc w:val="both"/>
      </w:pPr>
    </w:p>
    <w:p w:rsidR="000713AF" w:rsidRPr="00B52EAB" w:rsidRDefault="000713AF" w:rsidP="00847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B52EAB">
        <w:rPr>
          <w:b/>
          <w:lang w:val="en-US"/>
        </w:rPr>
        <w:t>II</w:t>
      </w:r>
      <w:r w:rsidR="007D1609">
        <w:rPr>
          <w:b/>
        </w:rPr>
        <w:t>. ЗАДАНИЕ ДЛЯ ЭКЗАМЕНУЮЩЕГОСЯ</w:t>
      </w:r>
    </w:p>
    <w:p w:rsidR="000713AF" w:rsidRPr="00381401" w:rsidRDefault="000713AF" w:rsidP="00C927A8">
      <w:pPr>
        <w:ind w:firstLine="709"/>
        <w:jc w:val="both"/>
        <w:rPr>
          <w:i/>
          <w:iCs/>
          <w:color w:val="000000"/>
        </w:rPr>
      </w:pPr>
      <w:r w:rsidRPr="00381401">
        <w:rPr>
          <w:b/>
          <w:bCs/>
          <w:color w:val="000000"/>
        </w:rPr>
        <w:t>Инструкция</w:t>
      </w:r>
    </w:p>
    <w:p w:rsidR="000713AF" w:rsidRPr="00381401" w:rsidRDefault="000713AF" w:rsidP="00C927A8">
      <w:pPr>
        <w:ind w:firstLine="709"/>
        <w:jc w:val="both"/>
        <w:rPr>
          <w:i/>
          <w:iCs/>
          <w:color w:val="000000"/>
        </w:rPr>
      </w:pPr>
      <w:r w:rsidRPr="00381401">
        <w:rPr>
          <w:color w:val="000000"/>
        </w:rPr>
        <w:t>1. Внимательно прочитайте задание.</w:t>
      </w:r>
    </w:p>
    <w:p w:rsidR="00A9097D" w:rsidRPr="00A9097D" w:rsidRDefault="00A9097D" w:rsidP="00A9097D">
      <w:pPr>
        <w:pStyle w:val="af2"/>
        <w:ind w:firstLine="709"/>
        <w:jc w:val="both"/>
      </w:pPr>
      <w:r>
        <w:t>2.</w:t>
      </w:r>
      <w:r w:rsidR="00847C5D">
        <w:t xml:space="preserve"> </w:t>
      </w:r>
      <w:r w:rsidRPr="00A9097D">
        <w:t>Ответьте на</w:t>
      </w:r>
      <w:r w:rsidR="007D1609" w:rsidRPr="00A9097D">
        <w:t xml:space="preserve"> тестовые вопросы, правильные ответы проставьте в </w:t>
      </w:r>
      <w:r w:rsidRPr="00A9097D">
        <w:t xml:space="preserve">электронном </w:t>
      </w:r>
      <w:r w:rsidR="007D1609" w:rsidRPr="00A9097D">
        <w:t xml:space="preserve">бланке ответов знаком «+». </w:t>
      </w:r>
    </w:p>
    <w:p w:rsidR="00A9097D" w:rsidRPr="00A9097D" w:rsidRDefault="00A9097D" w:rsidP="00A9097D">
      <w:pPr>
        <w:pStyle w:val="af2"/>
        <w:ind w:firstLine="709"/>
        <w:jc w:val="both"/>
      </w:pPr>
      <w:r w:rsidRPr="00A9097D">
        <w:t xml:space="preserve">3. </w:t>
      </w:r>
      <w:r w:rsidR="007D1609" w:rsidRPr="00A9097D">
        <w:t>В каждом вопросе всего один правильный ответ.</w:t>
      </w:r>
    </w:p>
    <w:p w:rsidR="007D1609" w:rsidRPr="00A9097D" w:rsidRDefault="00A9097D" w:rsidP="00A9097D">
      <w:pPr>
        <w:pStyle w:val="af2"/>
        <w:ind w:firstLine="709"/>
        <w:jc w:val="both"/>
      </w:pPr>
      <w:r w:rsidRPr="00A9097D">
        <w:t>4. Время выполнения задания – 45</w:t>
      </w:r>
      <w:r w:rsidR="007D1609" w:rsidRPr="00A9097D">
        <w:t xml:space="preserve"> мин</w:t>
      </w:r>
    </w:p>
    <w:p w:rsidR="00C05F6F" w:rsidRDefault="00A9097D" w:rsidP="00C05F6F">
      <w:pPr>
        <w:shd w:val="clear" w:color="auto" w:fill="FFFFFF"/>
        <w:jc w:val="both"/>
        <w:rPr>
          <w:bCs/>
        </w:rPr>
      </w:pPr>
      <w:r w:rsidRPr="00056007">
        <w:rPr>
          <w:b/>
        </w:rPr>
        <w:t xml:space="preserve">Оцениваемые компетенции </w:t>
      </w:r>
      <w:r w:rsidR="00C05F6F" w:rsidRPr="005E2CE7">
        <w:rPr>
          <w:bCs/>
        </w:rPr>
        <w:t>ОК</w:t>
      </w:r>
      <w:r w:rsidR="00C05F6F">
        <w:rPr>
          <w:bCs/>
        </w:rPr>
        <w:t xml:space="preserve"> 01,02,04,07,09, </w:t>
      </w:r>
      <w:r w:rsidR="00C05F6F" w:rsidRPr="005E2CE7">
        <w:rPr>
          <w:bCs/>
        </w:rPr>
        <w:t>ПК</w:t>
      </w:r>
      <w:r w:rsidR="00C05F6F">
        <w:rPr>
          <w:bCs/>
        </w:rPr>
        <w:t>1.1,2.2,3.2,4.5,5.1</w:t>
      </w:r>
    </w:p>
    <w:p w:rsidR="00A9097D" w:rsidRPr="00C574BE" w:rsidRDefault="00A9097D" w:rsidP="00A9097D">
      <w:pPr>
        <w:jc w:val="both"/>
      </w:pPr>
    </w:p>
    <w:p w:rsidR="00B52EAB" w:rsidRDefault="00B52EAB" w:rsidP="00847C5D">
      <w:pPr>
        <w:pStyle w:val="af2"/>
        <w:jc w:val="both"/>
      </w:pPr>
    </w:p>
    <w:p w:rsidR="000713AF" w:rsidRPr="00B52EAB" w:rsidRDefault="000713AF" w:rsidP="00847C5D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 w:cs="Times New Roman"/>
          <w:b/>
        </w:rPr>
      </w:pPr>
      <w:r w:rsidRPr="00B52EAB">
        <w:rPr>
          <w:rFonts w:ascii="Times New Roman" w:hAnsi="Times New Roman" w:cs="Times New Roman"/>
          <w:b/>
          <w:lang w:val="en-US"/>
        </w:rPr>
        <w:t>III</w:t>
      </w:r>
      <w:r w:rsidRPr="00B52EAB">
        <w:rPr>
          <w:rFonts w:ascii="Times New Roman" w:hAnsi="Times New Roman" w:cs="Times New Roman"/>
          <w:b/>
        </w:rPr>
        <w:t>. ПАКЕТ ЭКЗАМЕНАТОРА</w:t>
      </w:r>
    </w:p>
    <w:p w:rsidR="000713AF" w:rsidRPr="00B52EAB" w:rsidRDefault="000713AF" w:rsidP="00847C5D">
      <w:pPr>
        <w:pStyle w:val="ac"/>
        <w:ind w:left="0"/>
        <w:jc w:val="both"/>
        <w:rPr>
          <w:rFonts w:ascii="Times New Roman" w:hAnsi="Times New Roman" w:cs="Times New Roman"/>
          <w:b/>
        </w:rPr>
      </w:pPr>
      <w:r w:rsidRPr="00B52EAB">
        <w:rPr>
          <w:rFonts w:ascii="Times New Roman" w:hAnsi="Times New Roman" w:cs="Times New Roman"/>
          <w:b/>
        </w:rPr>
        <w:t>III а. УСЛОВИЯ</w:t>
      </w:r>
    </w:p>
    <w:p w:rsidR="000713AF" w:rsidRPr="00381401" w:rsidRDefault="00535F93" w:rsidP="00C927A8">
      <w:pPr>
        <w:jc w:val="both"/>
      </w:pPr>
      <w:r>
        <w:rPr>
          <w:b/>
          <w:bCs/>
        </w:rPr>
        <w:t>Количество</w:t>
      </w:r>
      <w:r w:rsidR="000713AF" w:rsidRPr="000D30F9">
        <w:rPr>
          <w:b/>
          <w:bCs/>
        </w:rPr>
        <w:t xml:space="preserve"> </w:t>
      </w:r>
      <w:r>
        <w:rPr>
          <w:b/>
          <w:bCs/>
        </w:rPr>
        <w:t>заданий</w:t>
      </w:r>
      <w:r w:rsidR="000713AF" w:rsidRPr="000D30F9">
        <w:rPr>
          <w:b/>
          <w:bCs/>
        </w:rPr>
        <w:t xml:space="preserve"> для экзаменующегося </w:t>
      </w:r>
      <w:r w:rsidR="000713AF" w:rsidRPr="00381401">
        <w:t xml:space="preserve">– </w:t>
      </w:r>
      <w:r>
        <w:t>60</w:t>
      </w:r>
      <w:r w:rsidR="00A9097D">
        <w:t xml:space="preserve"> </w:t>
      </w:r>
    </w:p>
    <w:p w:rsidR="000713AF" w:rsidRPr="00381401" w:rsidRDefault="000713AF" w:rsidP="00C927A8">
      <w:pPr>
        <w:jc w:val="both"/>
      </w:pPr>
      <w:r w:rsidRPr="000D30F9">
        <w:rPr>
          <w:b/>
          <w:bCs/>
        </w:rPr>
        <w:t xml:space="preserve">Время выполнения задания – </w:t>
      </w:r>
      <w:r w:rsidR="00A9097D">
        <w:t>45 мин</w:t>
      </w:r>
      <w:r w:rsidRPr="00381401">
        <w:t>.</w:t>
      </w:r>
    </w:p>
    <w:p w:rsidR="00B2196C" w:rsidRPr="007D1609" w:rsidRDefault="000713AF" w:rsidP="00B2196C">
      <w:pPr>
        <w:jc w:val="both"/>
      </w:pPr>
      <w:r w:rsidRPr="000D30F9">
        <w:rPr>
          <w:b/>
          <w:bCs/>
        </w:rPr>
        <w:t>Оборудование:</w:t>
      </w:r>
      <w:r w:rsidRPr="00381401">
        <w:t xml:space="preserve"> плакаты по безопасности движения поездов, ручные сигналы, переносные сигнальные знаки</w:t>
      </w:r>
      <w:r w:rsidR="00B2196C">
        <w:rPr>
          <w:b/>
        </w:rPr>
        <w:t>,</w:t>
      </w:r>
      <w:r w:rsidR="00B2196C">
        <w:t>з</w:t>
      </w:r>
      <w:r w:rsidR="00B2196C" w:rsidRPr="00487508">
        <w:t>адание, бланк ответов, ручка</w:t>
      </w:r>
      <w:r w:rsidR="00A9097D">
        <w:t>, ПК.</w:t>
      </w:r>
    </w:p>
    <w:p w:rsidR="00B2196C" w:rsidRDefault="00B2196C" w:rsidP="00B2196C">
      <w:pPr>
        <w:jc w:val="both"/>
        <w:rPr>
          <w:b/>
        </w:rPr>
      </w:pPr>
      <w:r w:rsidRPr="00487508">
        <w:rPr>
          <w:b/>
        </w:rPr>
        <w:t>Экзаменационная ведомость</w:t>
      </w:r>
    </w:p>
    <w:p w:rsidR="00B2196C" w:rsidRPr="0067150D" w:rsidRDefault="00B2196C" w:rsidP="0067150D">
      <w:pPr>
        <w:rPr>
          <w:color w:val="000000"/>
        </w:rPr>
      </w:pPr>
    </w:p>
    <w:p w:rsidR="00B2196C" w:rsidRPr="003E6792" w:rsidRDefault="00B2196C" w:rsidP="00B2196C">
      <w:pPr>
        <w:pBdr>
          <w:bottom w:val="single" w:sz="4" w:space="14" w:color="auto"/>
        </w:pBdr>
        <w:jc w:val="both"/>
        <w:rPr>
          <w:b/>
        </w:rPr>
      </w:pPr>
      <w:r w:rsidRPr="003E6792">
        <w:rPr>
          <w:b/>
          <w:lang w:val="en-US"/>
        </w:rPr>
        <w:t>III</w:t>
      </w:r>
      <w:r w:rsidRPr="003E6792">
        <w:rPr>
          <w:b/>
        </w:rPr>
        <w:t>б. КРИТЕРИИ ОЦЕНКИ</w:t>
      </w:r>
    </w:p>
    <w:p w:rsidR="00B2196C" w:rsidRDefault="00B2196C" w:rsidP="00B2196C">
      <w:pPr>
        <w:pBdr>
          <w:bottom w:val="single" w:sz="4" w:space="14" w:color="auto"/>
        </w:pBdr>
        <w:jc w:val="both"/>
      </w:pPr>
      <w:r>
        <w:t>Те</w:t>
      </w:r>
      <w:r w:rsidR="00535F93">
        <w:t>стовая часть</w:t>
      </w:r>
      <w:r w:rsidR="00A9097D">
        <w:t>, оценивается по 1 баллу</w:t>
      </w:r>
      <w:r>
        <w:t xml:space="preserve"> за каждый правильны ответ, мак</w:t>
      </w:r>
      <w:r w:rsidR="00A9097D">
        <w:t>симальное количество баллов – 60</w:t>
      </w:r>
    </w:p>
    <w:p w:rsidR="00B52EAB" w:rsidRDefault="00B52EAB" w:rsidP="00B2196C"/>
    <w:p w:rsidR="007D1609" w:rsidRPr="00487508" w:rsidRDefault="007D1609" w:rsidP="007D1609">
      <w:pPr>
        <w:jc w:val="center"/>
        <w:rPr>
          <w:b/>
        </w:rPr>
      </w:pPr>
      <w:r w:rsidRPr="00487508">
        <w:rPr>
          <w:b/>
        </w:rPr>
        <w:t>Критерии оценки знаний</w:t>
      </w:r>
    </w:p>
    <w:tbl>
      <w:tblPr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5"/>
        <w:gridCol w:w="3445"/>
        <w:gridCol w:w="3445"/>
      </w:tblGrid>
      <w:tr w:rsidR="007D1609" w:rsidRPr="00487508" w:rsidTr="00E63364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722941" w:rsidRDefault="007D1609" w:rsidP="007D1609">
            <w:pPr>
              <w:pStyle w:val="af4"/>
              <w:spacing w:after="0"/>
            </w:pPr>
            <w:r w:rsidRPr="00722941">
              <w:t>Отметка (оценка)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722941" w:rsidRDefault="007D1609" w:rsidP="007D1609">
            <w:pPr>
              <w:pStyle w:val="af4"/>
              <w:spacing w:after="0"/>
            </w:pPr>
            <w:r w:rsidRPr="00722941">
              <w:t>Количество правильных ответов в процентах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722941" w:rsidRDefault="007D1609" w:rsidP="007D1609">
            <w:pPr>
              <w:pStyle w:val="af4"/>
              <w:spacing w:after="0"/>
            </w:pPr>
            <w:r w:rsidRPr="00722941">
              <w:t>Количество правильных ответов в баллах</w:t>
            </w:r>
          </w:p>
        </w:tc>
      </w:tr>
      <w:tr w:rsidR="007D1609" w:rsidRPr="00487508" w:rsidTr="00E63364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722941" w:rsidRDefault="007D1609" w:rsidP="007D1609">
            <w:pPr>
              <w:pStyle w:val="af4"/>
              <w:spacing w:after="0"/>
            </w:pPr>
            <w:r w:rsidRPr="00722941">
              <w:t>5 (отлично)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722941" w:rsidRDefault="007D1609" w:rsidP="00535F93">
            <w:pPr>
              <w:pStyle w:val="af4"/>
              <w:spacing w:after="0"/>
              <w:jc w:val="center"/>
              <w:rPr>
                <w:lang w:val="en-US"/>
              </w:rPr>
            </w:pPr>
            <w:r w:rsidRPr="00722941">
              <w:t xml:space="preserve">86 </w:t>
            </w:r>
            <w:r w:rsidRPr="00722941">
              <w:rPr>
                <w:lang w:val="en-US"/>
              </w:rPr>
              <w:t>-100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A9097D" w:rsidRDefault="00A9097D" w:rsidP="00535F93">
            <w:pPr>
              <w:pStyle w:val="af4"/>
              <w:spacing w:after="0"/>
              <w:jc w:val="center"/>
            </w:pPr>
            <w:r w:rsidRPr="00A9097D">
              <w:t>5</w:t>
            </w:r>
            <w:r w:rsidR="00BD699E">
              <w:t>2</w:t>
            </w:r>
            <w:r w:rsidR="007D1609" w:rsidRPr="00A9097D">
              <w:rPr>
                <w:lang w:val="en-US"/>
              </w:rPr>
              <w:t>-</w:t>
            </w:r>
            <w:r w:rsidRPr="00A9097D">
              <w:t>6</w:t>
            </w:r>
            <w:r w:rsidR="007D1609" w:rsidRPr="00A9097D">
              <w:t>0</w:t>
            </w:r>
          </w:p>
        </w:tc>
      </w:tr>
      <w:tr w:rsidR="007D1609" w:rsidRPr="00487508" w:rsidTr="00E63364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722941" w:rsidRDefault="007D1609" w:rsidP="007D1609">
            <w:pPr>
              <w:pStyle w:val="af4"/>
              <w:spacing w:after="0"/>
            </w:pPr>
            <w:r w:rsidRPr="00722941">
              <w:t>4 (хорошо)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722941" w:rsidRDefault="007D1609" w:rsidP="00535F93">
            <w:pPr>
              <w:pStyle w:val="af4"/>
              <w:spacing w:after="0"/>
              <w:jc w:val="center"/>
            </w:pPr>
            <w:r w:rsidRPr="00722941">
              <w:rPr>
                <w:lang w:val="en-US"/>
              </w:rPr>
              <w:t>7</w:t>
            </w:r>
            <w:r w:rsidRPr="00722941">
              <w:t xml:space="preserve">6 </w:t>
            </w:r>
            <w:r w:rsidRPr="00722941">
              <w:rPr>
                <w:lang w:val="en-US"/>
              </w:rPr>
              <w:t>-</w:t>
            </w:r>
            <w:r w:rsidRPr="00722941">
              <w:t xml:space="preserve"> 85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A9097D" w:rsidRDefault="00A9097D" w:rsidP="00535F93">
            <w:pPr>
              <w:pStyle w:val="af4"/>
              <w:spacing w:after="0"/>
              <w:jc w:val="center"/>
            </w:pPr>
            <w:r w:rsidRPr="00A9097D">
              <w:t>4</w:t>
            </w:r>
            <w:r w:rsidR="00BD699E">
              <w:t>6-51</w:t>
            </w:r>
          </w:p>
        </w:tc>
      </w:tr>
      <w:tr w:rsidR="007D1609" w:rsidRPr="00487508" w:rsidTr="00E63364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722941" w:rsidRDefault="007D1609" w:rsidP="007D1609">
            <w:pPr>
              <w:pStyle w:val="af4"/>
              <w:spacing w:after="0"/>
            </w:pPr>
            <w:r w:rsidRPr="00722941">
              <w:t>3 (удовлетворительно)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722941" w:rsidRDefault="007D1609" w:rsidP="00535F93">
            <w:pPr>
              <w:pStyle w:val="af4"/>
              <w:spacing w:after="0"/>
              <w:jc w:val="center"/>
            </w:pPr>
            <w:r w:rsidRPr="00722941">
              <w:rPr>
                <w:lang w:val="en-US"/>
              </w:rPr>
              <w:t>6</w:t>
            </w:r>
            <w:r w:rsidRPr="00722941">
              <w:t xml:space="preserve">1 </w:t>
            </w:r>
            <w:r w:rsidRPr="00722941">
              <w:rPr>
                <w:lang w:val="en-US"/>
              </w:rPr>
              <w:t>-</w:t>
            </w:r>
            <w:r w:rsidRPr="00722941">
              <w:t xml:space="preserve"> 75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A9097D" w:rsidRDefault="00BD699E" w:rsidP="00535F93">
            <w:pPr>
              <w:pStyle w:val="af4"/>
              <w:spacing w:after="0"/>
              <w:jc w:val="center"/>
            </w:pPr>
            <w:r>
              <w:t>37</w:t>
            </w:r>
            <w:r w:rsidR="007D1609" w:rsidRPr="00A9097D">
              <w:rPr>
                <w:lang w:val="en-US"/>
              </w:rPr>
              <w:t>-</w:t>
            </w:r>
            <w:r>
              <w:t>45</w:t>
            </w:r>
          </w:p>
        </w:tc>
      </w:tr>
      <w:tr w:rsidR="007D1609" w:rsidRPr="00487508" w:rsidTr="00E63364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722941" w:rsidRDefault="007D1609" w:rsidP="007D1609">
            <w:pPr>
              <w:pStyle w:val="af4"/>
              <w:spacing w:after="0"/>
            </w:pPr>
            <w:r w:rsidRPr="00722941">
              <w:t>2 (неудовлетворительно)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722941" w:rsidRDefault="007D1609" w:rsidP="00535F93">
            <w:pPr>
              <w:pStyle w:val="af4"/>
              <w:spacing w:after="0"/>
              <w:jc w:val="center"/>
            </w:pPr>
            <w:r w:rsidRPr="00722941">
              <w:rPr>
                <w:lang w:val="en-US"/>
              </w:rPr>
              <w:t>0-</w:t>
            </w:r>
            <w:r w:rsidRPr="00722941">
              <w:t xml:space="preserve"> 60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09" w:rsidRPr="00A9097D" w:rsidRDefault="007D1609" w:rsidP="00535F93">
            <w:pPr>
              <w:pStyle w:val="af4"/>
              <w:spacing w:after="0"/>
              <w:jc w:val="center"/>
            </w:pPr>
            <w:r w:rsidRPr="00A9097D">
              <w:rPr>
                <w:lang w:val="en-US"/>
              </w:rPr>
              <w:t>0-</w:t>
            </w:r>
            <w:r w:rsidR="00BD699E">
              <w:t>36</w:t>
            </w:r>
          </w:p>
        </w:tc>
      </w:tr>
    </w:tbl>
    <w:p w:rsidR="0067150D" w:rsidRDefault="0067150D" w:rsidP="00A9097D">
      <w:pPr>
        <w:rPr>
          <w:b/>
        </w:rPr>
      </w:pPr>
    </w:p>
    <w:p w:rsidR="0067150D" w:rsidRDefault="0067150D" w:rsidP="00A9097D">
      <w:pPr>
        <w:rPr>
          <w:b/>
        </w:rPr>
      </w:pPr>
    </w:p>
    <w:p w:rsidR="0067150D" w:rsidRDefault="009302F5" w:rsidP="0067150D">
      <w:pPr>
        <w:jc w:val="right"/>
      </w:pPr>
      <w:r>
        <w:br w:type="page"/>
      </w:r>
      <w:r w:rsidR="0067150D">
        <w:t xml:space="preserve"> Приложение 1.</w:t>
      </w:r>
      <w:r w:rsidR="0067150D" w:rsidRPr="00381401">
        <w:t xml:space="preserve"> Задания для оценки освоения дисциплины</w:t>
      </w:r>
    </w:p>
    <w:p w:rsidR="0067150D" w:rsidRDefault="0067150D" w:rsidP="00A9097D"/>
    <w:p w:rsidR="0067150D" w:rsidRPr="00A9097D" w:rsidRDefault="0067150D" w:rsidP="0067150D">
      <w:pPr>
        <w:jc w:val="center"/>
        <w:rPr>
          <w:b/>
          <w:color w:val="000000"/>
        </w:rPr>
      </w:pPr>
      <w:r w:rsidRPr="00A9097D">
        <w:rPr>
          <w:b/>
          <w:color w:val="000000"/>
        </w:rPr>
        <w:t xml:space="preserve">Экзаменационные тесты </w:t>
      </w:r>
    </w:p>
    <w:p w:rsidR="0067150D" w:rsidRPr="00A9097D" w:rsidRDefault="0067150D" w:rsidP="0067150D">
      <w:pPr>
        <w:pStyle w:val="ac"/>
        <w:spacing w:after="0" w:line="360" w:lineRule="auto"/>
        <w:ind w:left="-567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97D">
        <w:rPr>
          <w:rFonts w:ascii="Times New Roman" w:hAnsi="Times New Roman"/>
          <w:b/>
          <w:color w:val="000000"/>
          <w:sz w:val="24"/>
          <w:szCs w:val="24"/>
        </w:rPr>
        <w:t>по учебной дисциплине Охрана труда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1. Продолжительность рабочего дня накануне праздника уменьшается на: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3 часа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2 часа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+ 3) 1 час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4  часа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2 Сроки проведения повторных инструктажей по охране труда с работниками: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один раз в месяц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один раз в шесть месяцев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один раз в неделю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один раз в три месяца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3 Какой инструктаж проводится по требованию органов надзора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+ 1) вводный 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первичный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внеплановый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повторный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4 Когда проводится вводный инструктаж по охране труда в организации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при переводе из одного подразделения в другое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при перерыве в работе более 60 дней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+ 3) при оформлении на работу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по требованию органов надзора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5 Целью какого инструктажа является восстановление в памяти работника правил охраны труда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+ 1) повторного 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внепланового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целевого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вводного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6 Какие вредные производственные факторы относятся к химическим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микроорганизмы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температура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+ 3) токсичные ядовитые вещества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ионизирующие вещества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7 К каким вредным факторам производственной среды относится микроклимат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психическим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химическим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биологическим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физически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jc w:val="both"/>
        <w:rPr>
          <w:color w:val="000000"/>
        </w:rPr>
      </w:pPr>
      <w:r w:rsidRPr="00A9097D">
        <w:rPr>
          <w:color w:val="000000"/>
        </w:rPr>
        <w:t>Вопрос № 8 Какое место среди профессиональных заболеваний на железнодорожном трасплрье занимает заболевание органов дыхании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Ш место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П место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3) </w:t>
      </w:r>
      <w:r w:rsidRPr="00A9097D">
        <w:rPr>
          <w:color w:val="000000"/>
          <w:lang w:val="en-US"/>
        </w:rPr>
        <w:t>IV</w:t>
      </w:r>
      <w:r w:rsidRPr="00A9097D">
        <w:rPr>
          <w:color w:val="000000"/>
        </w:rPr>
        <w:t>место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4) </w:t>
      </w:r>
      <w:r w:rsidRPr="00A9097D">
        <w:rPr>
          <w:color w:val="000000"/>
          <w:lang w:val="en-US"/>
        </w:rPr>
        <w:t>I</w:t>
      </w:r>
      <w:r w:rsidRPr="00A9097D">
        <w:rPr>
          <w:color w:val="000000"/>
        </w:rPr>
        <w:t xml:space="preserve"> место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jc w:val="both"/>
        <w:rPr>
          <w:color w:val="000000"/>
        </w:rPr>
      </w:pPr>
      <w:r w:rsidRPr="00A9097D">
        <w:rPr>
          <w:color w:val="000000"/>
        </w:rPr>
        <w:t>Вопрос № 9 Какие вредные производственные факторы относятся к биологическим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ультразвук, инфразвук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электромагнитные излучения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вибрация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бактерии, вирусы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jc w:val="both"/>
        <w:rPr>
          <w:color w:val="000000"/>
        </w:rPr>
      </w:pPr>
      <w:r w:rsidRPr="00A9097D">
        <w:rPr>
          <w:color w:val="000000"/>
        </w:rPr>
        <w:t>Вопрос № 10 Какие правовые нормативы действуют только в той или иной отрасли экономики (металлургической, химической, текстильной) и не имеет юридической силы в других отраслях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межотраслевые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единые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+ 3) нормативы предприятия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отраслевые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jc w:val="both"/>
        <w:rPr>
          <w:color w:val="000000"/>
        </w:rPr>
      </w:pPr>
      <w:r w:rsidRPr="00A9097D">
        <w:rPr>
          <w:color w:val="000000"/>
        </w:rPr>
        <w:t>Вопрос № 11 Станционным работника, находящимся при исполнении служебных обязанностей разрешается обходить вагоны и локомотивы на путях станции на расстоянии: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не менее 2м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2) не менее </w:t>
      </w:r>
      <w:smartTag w:uri="urn:schemas-microsoft-com:office:smarttags" w:element="metricconverter">
        <w:smartTagPr>
          <w:attr w:name="ProductID" w:val="4 м"/>
        </w:smartTagPr>
        <w:r w:rsidRPr="00A9097D">
          <w:rPr>
            <w:color w:val="000000"/>
          </w:rPr>
          <w:t>4 м</w:t>
        </w:r>
      </w:smartTag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не менее 1м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не менее 5м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jc w:val="both"/>
        <w:rPr>
          <w:color w:val="000000"/>
        </w:rPr>
      </w:pPr>
      <w:r w:rsidRPr="00A9097D">
        <w:rPr>
          <w:color w:val="000000"/>
        </w:rPr>
        <w:t>Вопрос № 12 Какая степень электрического удара приводит к судорожному сокращению мышц тела человека с потерей сознания, но с сохранившимися дыханием и работой сердца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+ 1) П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2) </w:t>
      </w:r>
      <w:r w:rsidRPr="00A9097D">
        <w:rPr>
          <w:color w:val="000000"/>
          <w:lang w:val="en-US"/>
        </w:rPr>
        <w:t>IV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Ш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4) </w:t>
      </w:r>
      <w:r w:rsidRPr="00A9097D">
        <w:rPr>
          <w:color w:val="000000"/>
          <w:lang w:val="en-US"/>
        </w:rPr>
        <w:t>I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13 Какая степень электрического удара приводит к судорожному сокращению мышц тела человека без потери сознания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Ш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2) </w:t>
      </w:r>
      <w:r w:rsidRPr="00A9097D">
        <w:rPr>
          <w:color w:val="000000"/>
          <w:lang w:val="en-US"/>
        </w:rPr>
        <w:t>IV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П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+ 4) </w:t>
      </w:r>
      <w:r w:rsidRPr="00A9097D">
        <w:rPr>
          <w:color w:val="000000"/>
          <w:lang w:val="en-US"/>
        </w:rPr>
        <w:t>I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14 Что является целью трудового законодательства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защита прав работников и работодателей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установление уголовной ответственности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+3) установление государственных гарантий трудовых прав и свобод граждан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создание благоприятных условий труда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15 Расследование группового, тяжелого несчастного случая и несчастного случая со смертельным исходом на производстве проводится комиссией в течении: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+ 1) пятнадцати дней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десяти дней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двадцати дней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пяти дней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16 Под каким углом следует переходить железнодорожные пути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30град.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90 град.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60град.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45град.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17 Система сохранения жизни и здоровья работников в процессе трудовой деятельности это: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производственная санитария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безопасные условия труда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условия труда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охрана труда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18 К факторам трудового процесса, характеризующим напряженность труда, относится: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+ 1) все перечисленные факторы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интеллектуальная нагрузка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эмоциональная нагрузка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нагрузка на зрительный анализатор человека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19 Какое место среди профессиональных заболеваний на железнодорожном транспорте занимает тугоухость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П место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Ш место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3) </w:t>
      </w:r>
      <w:r w:rsidRPr="00A9097D">
        <w:rPr>
          <w:color w:val="000000"/>
          <w:lang w:val="en-US"/>
        </w:rPr>
        <w:t>IV</w:t>
      </w:r>
      <w:r w:rsidRPr="00A9097D">
        <w:rPr>
          <w:color w:val="000000"/>
        </w:rPr>
        <w:t xml:space="preserve"> место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4) </w:t>
      </w:r>
      <w:r w:rsidRPr="00A9097D">
        <w:rPr>
          <w:color w:val="000000"/>
          <w:lang w:val="en-US"/>
        </w:rPr>
        <w:t>I</w:t>
      </w:r>
      <w:r w:rsidRPr="00A9097D">
        <w:rPr>
          <w:color w:val="000000"/>
        </w:rPr>
        <w:t xml:space="preserve"> место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0B4C8F">
        <w:t>Вопрос №</w:t>
      </w:r>
      <w:r w:rsidRPr="00A9097D">
        <w:rPr>
          <w:color w:val="000000"/>
        </w:rPr>
        <w:t xml:space="preserve"> 20 К факторам трудового процесса, характеризующим тяжесть труда, относятся: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1) мышечные усилия 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физическая нагрузка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масса поднимаемого и перемещаемого груза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все перечисленные факторы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21 Групповым несчастным случаем считается случай с числом пострадавших: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десять человек и более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два человека и более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три человека и более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пять человек и более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22 Как называется величина функциональных возможностей организма человека, характеризующаяся количеством и качеством работы, выполняемое за определенное время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тяжесть труда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работоспособность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утомление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напряженность труда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23 Для расследования несчастного случая в организации работодатель незамедлительно создает комиссию в составе не менее: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4-х человек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3-х человек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 2-х человек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 5-ти человек</w:t>
      </w:r>
    </w:p>
    <w:p w:rsidR="0067150D" w:rsidRPr="00A9097D" w:rsidRDefault="0067150D" w:rsidP="0067150D">
      <w:pPr>
        <w:rPr>
          <w:color w:val="000000"/>
        </w:rPr>
      </w:pPr>
    </w:p>
    <w:p w:rsidR="0067150D" w:rsidRPr="000B4C8F" w:rsidRDefault="0067150D" w:rsidP="0067150D">
      <w:r w:rsidRPr="000B4C8F">
        <w:t>Вопрос №24</w:t>
      </w:r>
      <w:r w:rsidR="00847C5D">
        <w:t xml:space="preserve"> </w:t>
      </w:r>
      <w:r w:rsidRPr="000B5FCB">
        <w:rPr>
          <w:bCs/>
        </w:rPr>
        <w:t>Выберите события, подлежащие расследованию, как несчастные случаи на производстве, которые были получены пострадавшим:</w:t>
      </w:r>
    </w:p>
    <w:p w:rsidR="0067150D" w:rsidRPr="000B4C8F" w:rsidRDefault="0067150D" w:rsidP="0067150D">
      <w:pPr>
        <w:rPr>
          <w:bCs/>
        </w:rPr>
      </w:pPr>
      <w:r>
        <w:rPr>
          <w:bCs/>
        </w:rPr>
        <w:t xml:space="preserve">1) </w:t>
      </w:r>
      <w:r w:rsidRPr="000B4C8F">
        <w:rPr>
          <w:bCs/>
        </w:rPr>
        <w:t>На территории работодателя после окончания рабочего времени, при выполнении работ не связанных с должностными обязанностями</w:t>
      </w:r>
    </w:p>
    <w:p w:rsidR="0067150D" w:rsidRPr="000B4C8F" w:rsidRDefault="0067150D" w:rsidP="0067150D">
      <w:pPr>
        <w:rPr>
          <w:bCs/>
        </w:rPr>
      </w:pPr>
      <w:r>
        <w:rPr>
          <w:bCs/>
        </w:rPr>
        <w:t xml:space="preserve">+ </w:t>
      </w:r>
      <w:r w:rsidRPr="000B4C8F">
        <w:rPr>
          <w:bCs/>
        </w:rPr>
        <w:t>2)При следовании на работу или с работы в общественном транспорте</w:t>
      </w:r>
    </w:p>
    <w:p w:rsidR="0067150D" w:rsidRPr="000B4C8F" w:rsidRDefault="0067150D" w:rsidP="0067150D">
      <w:pPr>
        <w:rPr>
          <w:bCs/>
        </w:rPr>
      </w:pPr>
      <w:r w:rsidRPr="000B4C8F">
        <w:rPr>
          <w:bCs/>
        </w:rPr>
        <w:t>3)Повреждения в следствии стихийных бедствий и других чрезвычайных ситуациях не на территории работодателя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25 Как называется вид механических колебаний в технике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шум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вибрация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радиация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инфразвук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26 Какие вредные производственные факторы относятся к физическим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психические перегрузки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микроорганизмы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+ 3) производственный шум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ядовитые газы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27 Продолжительность еженедельного непрерывного отдыха не может быть менее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40 часов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43 часа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41 час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42 часа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28 Допускается проход посередине промежутка между стоящими отдельными группами  вагонами, если расстояние между автосцепками крайних вагонов не менее: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15м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10м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20м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25м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29 Работник не имеет право на: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отдых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защиту своих прав и свобод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охрану труда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прогулы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30 Какое воздействие электрического тока на человека приводит к сильным сокращениям мышц, вплоть до их разрыва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термическое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электролитическое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биологическое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механическое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31 </w:t>
      </w:r>
      <w:r w:rsidRPr="001B7B52">
        <w:t>Шум – это</w:t>
      </w:r>
    </w:p>
    <w:p w:rsidR="0067150D" w:rsidRPr="000B5FCB" w:rsidRDefault="0067150D" w:rsidP="0067150D">
      <w:pPr>
        <w:jc w:val="both"/>
      </w:pPr>
      <w:r>
        <w:t xml:space="preserve">1) </w:t>
      </w:r>
      <w:r w:rsidRPr="000B5FCB">
        <w:t>всякий неблагоприятно воспринимаемый человеком звук, не несущий полезной информации</w:t>
      </w:r>
    </w:p>
    <w:p w:rsidR="0067150D" w:rsidRPr="000B5FCB" w:rsidRDefault="0067150D" w:rsidP="0067150D">
      <w:pPr>
        <w:jc w:val="both"/>
      </w:pPr>
      <w:r>
        <w:t xml:space="preserve">+ 2) </w:t>
      </w:r>
      <w:r w:rsidRPr="000B5FCB">
        <w:t>акустические колебания воздушной среды</w:t>
      </w:r>
    </w:p>
    <w:p w:rsidR="0067150D" w:rsidRDefault="0067150D" w:rsidP="0067150D">
      <w:pPr>
        <w:jc w:val="both"/>
      </w:pPr>
      <w:r>
        <w:t>3) з</w:t>
      </w:r>
      <w:r w:rsidRPr="000B5FCB">
        <w:t>вуковые колебания, которые слышит человек</w:t>
      </w:r>
    </w:p>
    <w:p w:rsidR="0067150D" w:rsidRPr="00C659EB" w:rsidRDefault="0067150D" w:rsidP="0067150D">
      <w:pPr>
        <w:jc w:val="both"/>
      </w:pPr>
      <w:r>
        <w:t>4) механические колебания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32 </w:t>
      </w:r>
      <w:r w:rsidRPr="000B5FCB">
        <w:t>В результате расследования несчастного случая составляется</w:t>
      </w:r>
    </w:p>
    <w:p w:rsidR="0067150D" w:rsidRPr="000B5FCB" w:rsidRDefault="0067150D" w:rsidP="0067150D">
      <w:pPr>
        <w:jc w:val="both"/>
      </w:pPr>
      <w:r>
        <w:t>1) протокол происшествия</w:t>
      </w:r>
    </w:p>
    <w:p w:rsidR="0067150D" w:rsidRPr="000B5FCB" w:rsidRDefault="0067150D" w:rsidP="0067150D">
      <w:pPr>
        <w:jc w:val="both"/>
      </w:pPr>
      <w:r>
        <w:t>+ 2) акт формы Н-1</w:t>
      </w:r>
    </w:p>
    <w:p w:rsidR="0067150D" w:rsidRDefault="0067150D" w:rsidP="0067150D">
      <w:pPr>
        <w:jc w:val="both"/>
      </w:pPr>
      <w:r>
        <w:t xml:space="preserve">3) </w:t>
      </w:r>
      <w:r w:rsidRPr="000B5FCB">
        <w:t>медицинское заключение</w:t>
      </w:r>
    </w:p>
    <w:p w:rsidR="0067150D" w:rsidRPr="000B5FCB" w:rsidRDefault="0067150D" w:rsidP="0067150D">
      <w:pPr>
        <w:jc w:val="both"/>
      </w:pPr>
      <w:r>
        <w:t>4) акт проверки профсоюзного комитета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33 </w:t>
      </w:r>
      <w:r w:rsidRPr="000B5FCB">
        <w:rPr>
          <w:lang w:eastAsia="zh-CN"/>
        </w:rPr>
        <w:t>Производственный фактор воздействие которого на работ</w:t>
      </w:r>
      <w:r>
        <w:rPr>
          <w:lang w:eastAsia="zh-CN"/>
        </w:rPr>
        <w:t>ника может привести его к профессиональному заболеванию</w:t>
      </w:r>
    </w:p>
    <w:p w:rsidR="0067150D" w:rsidRPr="001222C7" w:rsidRDefault="0067150D" w:rsidP="0067150D">
      <w:pPr>
        <w:rPr>
          <w:lang w:eastAsia="zh-CN"/>
        </w:rPr>
      </w:pPr>
      <w:r>
        <w:rPr>
          <w:lang w:eastAsia="zh-CN"/>
        </w:rPr>
        <w:t xml:space="preserve">1) </w:t>
      </w:r>
      <w:r w:rsidRPr="001222C7">
        <w:rPr>
          <w:lang w:eastAsia="zh-CN"/>
        </w:rPr>
        <w:t>Опасный производственный фактор</w:t>
      </w:r>
    </w:p>
    <w:p w:rsidR="0067150D" w:rsidRPr="001222C7" w:rsidRDefault="0067150D" w:rsidP="0067150D">
      <w:pPr>
        <w:rPr>
          <w:lang w:eastAsia="zh-CN"/>
        </w:rPr>
      </w:pPr>
      <w:r>
        <w:rPr>
          <w:lang w:eastAsia="zh-CN"/>
        </w:rPr>
        <w:t xml:space="preserve">+ 2) </w:t>
      </w:r>
      <w:r w:rsidRPr="001222C7">
        <w:rPr>
          <w:lang w:eastAsia="zh-CN"/>
        </w:rPr>
        <w:t>Вредный производственный фактор</w:t>
      </w:r>
    </w:p>
    <w:p w:rsidR="0067150D" w:rsidRDefault="0067150D" w:rsidP="0067150D">
      <w:pPr>
        <w:rPr>
          <w:lang w:eastAsia="zh-CN"/>
        </w:rPr>
      </w:pPr>
      <w:r>
        <w:rPr>
          <w:lang w:eastAsia="zh-CN"/>
        </w:rPr>
        <w:t xml:space="preserve">3) </w:t>
      </w:r>
      <w:r w:rsidRPr="001222C7">
        <w:rPr>
          <w:lang w:eastAsia="zh-CN"/>
        </w:rPr>
        <w:t>Психол</w:t>
      </w:r>
      <w:r>
        <w:rPr>
          <w:lang w:eastAsia="zh-CN"/>
        </w:rPr>
        <w:t>о</w:t>
      </w:r>
      <w:r w:rsidRPr="001222C7">
        <w:rPr>
          <w:lang w:eastAsia="zh-CN"/>
        </w:rPr>
        <w:t>гическийфактор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34 </w:t>
      </w:r>
      <w:r w:rsidRPr="000B5FCB">
        <w:t>Укажите</w:t>
      </w:r>
      <w:r>
        <w:t>,</w:t>
      </w:r>
      <w:r w:rsidRPr="000B5FCB">
        <w:t xml:space="preserve"> какие из электрозащитных средства для работы в электроустановках напряжением до</w:t>
      </w:r>
      <w:r>
        <w:t xml:space="preserve"> 1000 В  относятся к основным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 xml:space="preserve">Диэлектрические перчатки 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>+ 2) Изолирующие штанги, клещи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 xml:space="preserve">Указатель напряжения </w:t>
      </w:r>
    </w:p>
    <w:p w:rsidR="0067150D" w:rsidRPr="00F33EC7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Диэлектрические галоши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35 </w:t>
      </w:r>
      <w:r w:rsidRPr="000B5FCB">
        <w:rPr>
          <w:bCs/>
        </w:rPr>
        <w:t>Какое первичное средство пожаротушения необходимо пр</w:t>
      </w:r>
      <w:r>
        <w:rPr>
          <w:bCs/>
        </w:rPr>
        <w:t>именять при начинающемся пожаре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Насос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Пожарные инструменты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Гидрант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+ 4) </w:t>
      </w:r>
      <w:r w:rsidRPr="000B5FCB">
        <w:rPr>
          <w:bCs/>
        </w:rPr>
        <w:t>Огнетушитель</w:t>
      </w:r>
    </w:p>
    <w:p w:rsidR="0067150D" w:rsidRPr="00A9097D" w:rsidRDefault="0067150D" w:rsidP="0067150D">
      <w:pPr>
        <w:rPr>
          <w:color w:val="000000"/>
          <w:highlight w:val="yellow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36 </w:t>
      </w:r>
      <w:r w:rsidRPr="000B5FCB">
        <w:t xml:space="preserve">Для измерения </w:t>
      </w:r>
      <w:r>
        <w:t xml:space="preserve">влажности </w:t>
      </w:r>
      <w:r w:rsidRPr="000B5FCB">
        <w:t xml:space="preserve">воздуха используется прибор: </w:t>
      </w:r>
    </w:p>
    <w:p w:rsidR="0067150D" w:rsidRPr="000B5FCB" w:rsidRDefault="0067150D" w:rsidP="0067150D">
      <w:r>
        <w:t xml:space="preserve">1) </w:t>
      </w:r>
      <w:r w:rsidRPr="000B5FCB">
        <w:t>Анемометр</w:t>
      </w:r>
    </w:p>
    <w:p w:rsidR="0067150D" w:rsidRPr="000B5FCB" w:rsidRDefault="0067150D" w:rsidP="0067150D">
      <w:r>
        <w:t xml:space="preserve">2) </w:t>
      </w:r>
      <w:r w:rsidRPr="000B5FCB">
        <w:t>Термометр</w:t>
      </w:r>
    </w:p>
    <w:p w:rsidR="0067150D" w:rsidRPr="000B5FCB" w:rsidRDefault="0067150D" w:rsidP="0067150D">
      <w:r>
        <w:t xml:space="preserve">+ 3) </w:t>
      </w:r>
      <w:r w:rsidRPr="000B5FCB">
        <w:t xml:space="preserve">Психрометр </w:t>
      </w:r>
    </w:p>
    <w:p w:rsidR="0067150D" w:rsidRPr="000B5FCB" w:rsidRDefault="0067150D" w:rsidP="0067150D">
      <w:r>
        <w:t xml:space="preserve">4) </w:t>
      </w:r>
      <w:r w:rsidRPr="000B5FCB">
        <w:t>Термограф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37 Какие вредные производственные факторы относятся к физическим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психические перегрузки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макроорганизмы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+ 3) производственный шум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ядовитые газы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38 </w:t>
      </w:r>
      <w:r w:rsidRPr="000B5FCB">
        <w:t>Это физическое лицо, либо юридическое лицо (организация), вступившие в трудовые отношения с работником</w:t>
      </w:r>
    </w:p>
    <w:p w:rsidR="0067150D" w:rsidRPr="00F33EC7" w:rsidRDefault="0067150D" w:rsidP="0067150D">
      <w:r>
        <w:t xml:space="preserve">1) </w:t>
      </w:r>
      <w:r w:rsidRPr="00F33EC7">
        <w:t>Предприниматель</w:t>
      </w:r>
    </w:p>
    <w:p w:rsidR="0067150D" w:rsidRPr="00F33EC7" w:rsidRDefault="0067150D" w:rsidP="0067150D">
      <w:r>
        <w:t xml:space="preserve">2) </w:t>
      </w:r>
      <w:r w:rsidRPr="00F33EC7">
        <w:t>Работник</w:t>
      </w:r>
    </w:p>
    <w:p w:rsidR="0067150D" w:rsidRPr="00F33EC7" w:rsidRDefault="0067150D" w:rsidP="0067150D">
      <w:r>
        <w:t>+ 3) Работ</w:t>
      </w:r>
      <w:r w:rsidRPr="00F33EC7">
        <w:t xml:space="preserve">одатель 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39 Работник имеет право на: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отдых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защиту своих прав и свобод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+ 3) охрану труда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прогулы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41 </w:t>
      </w:r>
      <w:r w:rsidRPr="000B5FCB">
        <w:t xml:space="preserve">Для измерения скорости движения воздуха используется прибор: </w:t>
      </w:r>
    </w:p>
    <w:p w:rsidR="0067150D" w:rsidRPr="000B5FCB" w:rsidRDefault="0067150D" w:rsidP="0067150D">
      <w:r>
        <w:t xml:space="preserve">+ 1) </w:t>
      </w:r>
      <w:r w:rsidRPr="000B5FCB">
        <w:t>Анемометр</w:t>
      </w:r>
    </w:p>
    <w:p w:rsidR="0067150D" w:rsidRPr="000B5FCB" w:rsidRDefault="0067150D" w:rsidP="0067150D">
      <w:r>
        <w:t xml:space="preserve">2) </w:t>
      </w:r>
      <w:r w:rsidRPr="000B5FCB">
        <w:t>Термометр</w:t>
      </w:r>
    </w:p>
    <w:p w:rsidR="0067150D" w:rsidRPr="000B5FCB" w:rsidRDefault="0067150D" w:rsidP="0067150D">
      <w:r>
        <w:t xml:space="preserve">3) </w:t>
      </w:r>
      <w:r w:rsidRPr="000B5FCB">
        <w:t xml:space="preserve">Психрометр </w:t>
      </w:r>
    </w:p>
    <w:p w:rsidR="0067150D" w:rsidRPr="000B5FCB" w:rsidRDefault="0067150D" w:rsidP="0067150D">
      <w:r>
        <w:t xml:space="preserve">4) </w:t>
      </w:r>
      <w:r w:rsidRPr="000B5FCB">
        <w:t>Термограф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42 </w:t>
      </w:r>
      <w:r w:rsidRPr="000B5FCB">
        <w:rPr>
          <w:lang w:eastAsia="zh-CN"/>
        </w:rPr>
        <w:t>Производственный фактор воздействие которого на работника может привести к его травме</w:t>
      </w:r>
    </w:p>
    <w:p w:rsidR="0067150D" w:rsidRPr="001222C7" w:rsidRDefault="0067150D" w:rsidP="0067150D">
      <w:pPr>
        <w:rPr>
          <w:lang w:eastAsia="zh-CN"/>
        </w:rPr>
      </w:pPr>
      <w:r>
        <w:rPr>
          <w:lang w:eastAsia="zh-CN"/>
        </w:rPr>
        <w:t xml:space="preserve">+ 1) </w:t>
      </w:r>
      <w:r w:rsidRPr="001222C7">
        <w:rPr>
          <w:lang w:eastAsia="zh-CN"/>
        </w:rPr>
        <w:t>Опасный производственный фактор</w:t>
      </w:r>
    </w:p>
    <w:p w:rsidR="0067150D" w:rsidRPr="001222C7" w:rsidRDefault="0067150D" w:rsidP="0067150D">
      <w:pPr>
        <w:rPr>
          <w:lang w:eastAsia="zh-CN"/>
        </w:rPr>
      </w:pPr>
      <w:r>
        <w:rPr>
          <w:lang w:eastAsia="zh-CN"/>
        </w:rPr>
        <w:t xml:space="preserve">2) </w:t>
      </w:r>
      <w:r w:rsidRPr="001222C7">
        <w:rPr>
          <w:lang w:eastAsia="zh-CN"/>
        </w:rPr>
        <w:t>Вредный производственный фактор</w:t>
      </w:r>
    </w:p>
    <w:p w:rsidR="0067150D" w:rsidRPr="001222C7" w:rsidRDefault="0067150D" w:rsidP="0067150D">
      <w:pPr>
        <w:rPr>
          <w:lang w:eastAsia="zh-CN"/>
        </w:rPr>
      </w:pPr>
      <w:r>
        <w:rPr>
          <w:lang w:eastAsia="zh-CN"/>
        </w:rPr>
        <w:t xml:space="preserve">3) </w:t>
      </w:r>
      <w:r w:rsidRPr="001222C7">
        <w:rPr>
          <w:lang w:eastAsia="zh-CN"/>
        </w:rPr>
        <w:t>Психол</w:t>
      </w:r>
      <w:r>
        <w:rPr>
          <w:lang w:eastAsia="zh-CN"/>
        </w:rPr>
        <w:t>о</w:t>
      </w:r>
      <w:r w:rsidRPr="001222C7">
        <w:rPr>
          <w:lang w:eastAsia="zh-CN"/>
        </w:rPr>
        <w:t xml:space="preserve">гическийфактор 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№43</w:t>
      </w:r>
    </w:p>
    <w:p w:rsidR="0067150D" w:rsidRPr="000B5FCB" w:rsidRDefault="0067150D" w:rsidP="0067150D">
      <w:r w:rsidRPr="000B5FCB">
        <w:t>Число э</w:t>
      </w:r>
      <w:r>
        <w:t>вакуационных выходов из здания:</w:t>
      </w:r>
    </w:p>
    <w:p w:rsidR="0067150D" w:rsidRPr="000B5FCB" w:rsidRDefault="0067150D" w:rsidP="0067150D">
      <w:r>
        <w:t xml:space="preserve">1) </w:t>
      </w:r>
      <w:r w:rsidRPr="000B5FCB">
        <w:t xml:space="preserve">Один </w:t>
      </w:r>
    </w:p>
    <w:p w:rsidR="0067150D" w:rsidRPr="000B5FCB" w:rsidRDefault="0067150D" w:rsidP="0067150D">
      <w:r>
        <w:t xml:space="preserve">+ 2) </w:t>
      </w:r>
      <w:r w:rsidRPr="000B5FCB">
        <w:t xml:space="preserve">Не менее двух </w:t>
      </w:r>
    </w:p>
    <w:p w:rsidR="0067150D" w:rsidRPr="000B5FCB" w:rsidRDefault="0067150D" w:rsidP="0067150D">
      <w:r>
        <w:t xml:space="preserve">3) </w:t>
      </w:r>
      <w:r w:rsidRPr="000B5FCB">
        <w:t xml:space="preserve">Не менее трех </w:t>
      </w:r>
    </w:p>
    <w:p w:rsidR="0067150D" w:rsidRPr="000B5FCB" w:rsidRDefault="0067150D" w:rsidP="0067150D">
      <w:r>
        <w:t xml:space="preserve">4) </w:t>
      </w:r>
      <w:r w:rsidRPr="000B5FCB">
        <w:t xml:space="preserve">Не менее четырех 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44 </w:t>
      </w:r>
      <w:r w:rsidRPr="000B5FCB">
        <w:rPr>
          <w:bCs/>
        </w:rPr>
        <w:t>Кто руководи</w:t>
      </w:r>
      <w:r>
        <w:rPr>
          <w:bCs/>
        </w:rPr>
        <w:t>т работой кабинета охраны труда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Начальник отдела кадров организации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 xml:space="preserve">Один из заместителей руководителя организации 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 xml:space="preserve">Главный инженер организации 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+ 4) </w:t>
      </w:r>
      <w:r w:rsidRPr="000B5FCB">
        <w:rPr>
          <w:bCs/>
        </w:rPr>
        <w:t>Инженер по охране труда организации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45 </w:t>
      </w:r>
      <w:r w:rsidRPr="000B5FCB">
        <w:rPr>
          <w:bCs/>
        </w:rPr>
        <w:t>Какой акт составляется при тр</w:t>
      </w:r>
      <w:r>
        <w:rPr>
          <w:bCs/>
        </w:rPr>
        <w:t>авме, связанной с производством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Акт обследования места происшествия в 2-х экземплярах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Акт виновности работника в 2-х экземплярах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+ 3) </w:t>
      </w:r>
      <w:r w:rsidRPr="000B5FCB">
        <w:rPr>
          <w:bCs/>
        </w:rPr>
        <w:t>Акт формы Н- 1 в 3-х экземплярах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Акт тяжести травмы в 3-х экземплярах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46 </w:t>
      </w:r>
      <w:r w:rsidRPr="000B5FCB">
        <w:rPr>
          <w:bCs/>
        </w:rPr>
        <w:t>Продолжительность ежегодного оплачиваемого отпуска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14 календарных дней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24 календарных дней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+ 3) </w:t>
      </w:r>
      <w:r w:rsidRPr="000B5FCB">
        <w:rPr>
          <w:bCs/>
        </w:rPr>
        <w:t>28 календарных дней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32 календарных дней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47 </w:t>
      </w:r>
      <w:r w:rsidRPr="000B5FCB">
        <w:rPr>
          <w:bCs/>
        </w:rPr>
        <w:t>За какое нарушение трудовой дисциплины работодатель имеет право уволить работника по ст. 81 п. 6. Трудового кодекса РФ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Однократное опоздание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Не выход на работу по болезни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+ 3) </w:t>
      </w:r>
      <w:r w:rsidRPr="000B5FCB">
        <w:rPr>
          <w:bCs/>
        </w:rPr>
        <w:t>Появление на работе в состоянии алкогольного опьянения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Уход с работы до окончания смены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48 </w:t>
      </w:r>
      <w:r w:rsidRPr="000B5FCB">
        <w:t>Травма, которая возникла на территории предприятия в рабочее время при выполнении трудовых обязанностей</w:t>
      </w:r>
    </w:p>
    <w:p w:rsidR="0067150D" w:rsidRPr="00D808AC" w:rsidRDefault="0067150D" w:rsidP="0067150D">
      <w:r>
        <w:t xml:space="preserve">1) </w:t>
      </w:r>
      <w:r w:rsidRPr="00D808AC">
        <w:t>Бытовая травма</w:t>
      </w:r>
    </w:p>
    <w:p w:rsidR="0067150D" w:rsidRPr="00D808AC" w:rsidRDefault="0067150D" w:rsidP="0067150D">
      <w:r>
        <w:t xml:space="preserve">+ 2) </w:t>
      </w:r>
      <w:r w:rsidRPr="00D808AC">
        <w:t>Производственная травма</w:t>
      </w:r>
    </w:p>
    <w:p w:rsidR="0067150D" w:rsidRDefault="0067150D" w:rsidP="0067150D">
      <w:r>
        <w:t xml:space="preserve">3) </w:t>
      </w:r>
      <w:r w:rsidRPr="00D808AC">
        <w:t>Неосторожность при выполнении трудовых обязанностей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Ухудшение здоровья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49 К каким вредным факторам производственной среды относится микроклимат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психическим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химическим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биологическим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физически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50 Какое место среди профессиональных заболеваний на железнодорожном трасплрье занимает заболевание органов дыхании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Ш место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П место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3) </w:t>
      </w:r>
      <w:r w:rsidRPr="00A9097D">
        <w:rPr>
          <w:color w:val="000000"/>
          <w:lang w:val="en-US"/>
        </w:rPr>
        <w:t>IV</w:t>
      </w:r>
      <w:r w:rsidRPr="00A9097D">
        <w:rPr>
          <w:color w:val="000000"/>
        </w:rPr>
        <w:t>место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+ 4) </w:t>
      </w:r>
      <w:r w:rsidRPr="00A9097D">
        <w:rPr>
          <w:color w:val="000000"/>
          <w:lang w:val="en-US"/>
        </w:rPr>
        <w:t>I</w:t>
      </w:r>
      <w:r w:rsidRPr="00A9097D">
        <w:rPr>
          <w:color w:val="000000"/>
        </w:rPr>
        <w:t xml:space="preserve"> место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51 Согласно «Порядку обучения охраны труда и проверки знаний работников организации» предусмотрено проведение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8-ми видов инструктажа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4-х видов инструктажа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6-ти видов инструктажа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5-ти видов инструктажа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52 При ведении в действие новых или переработанных стандартов, правил, инструкций, по охране труда проводится инструктаж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+ 1) внеплановый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повторный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целевой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первичный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53 Уровень интенсивности звука измеряется: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в рентгенах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в децибелах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в амперах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в люменах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54 От каких факторов зависит степень тяжести поражения человека электрическим током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значение тока, проходящего через человека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от всех перечисленных факторов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длительность воздействия тока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род и частота тока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55 Какая степень электрического удара приводит к клинической смерти человека, т.е. отсутствию дыхания и кровообращения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+ 1) </w:t>
      </w:r>
      <w:r w:rsidRPr="00A9097D">
        <w:rPr>
          <w:color w:val="000000"/>
          <w:lang w:val="en-US"/>
        </w:rPr>
        <w:t>IV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2) </w:t>
      </w:r>
      <w:r w:rsidRPr="00A9097D">
        <w:rPr>
          <w:color w:val="000000"/>
          <w:lang w:val="en-US"/>
        </w:rPr>
        <w:t>I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Ш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П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56 Основными государственными документами, устанавливающими фундаментальные принципы политики государства в области охраны труда, являются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Гражданский кодекс РФ, Семейный кодекс РФ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Налоговый кодекс РФ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+ 3) Конституция РФ, Трудовой кодекс РФ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Уголовный кодекс РФ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57 Как называется пространство с обустройствами, в котором совершается трудовая деятельность человека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бытовая среда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транспортная среда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+ 3) производственная среда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трудовая среда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58 Аттестация рабочих мест по условиям труда должна проводиться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не реже одного раза в 10 лет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не реже одного раза в 5 лет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не реже одного раза в 3 года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4)не реже одного раза в 15 лет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59 Когда был принят Трудовой Кодекс Российской Федерации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15 мая 2000г.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21 декабря 2001г.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17 октября 1997г.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1 марта 1999г.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60 Какое воздействие электрического тока на человека проявляется в разложении различных жидкостей организма (воды, крови, лимфы) на ионы 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термическое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биологическое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электролитическое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химическое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61 Какой вид контроля является основной формой контроля администрацией предприятия за состоянием охраны труда на рабочих местах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общественный контроль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+ 2) ведомственный контроль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3) производственный контроль 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оперативный контроль</w:t>
      </w:r>
    </w:p>
    <w:p w:rsidR="0067150D" w:rsidRPr="00A9097D" w:rsidRDefault="0067150D" w:rsidP="0067150D">
      <w:pPr>
        <w:rPr>
          <w:b/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62 </w:t>
      </w:r>
      <w:r w:rsidRPr="000B5FCB">
        <w:t>Какие параметры характеризуют микр</w:t>
      </w:r>
      <w:r>
        <w:t>оклимат</w:t>
      </w:r>
    </w:p>
    <w:p w:rsidR="0067150D" w:rsidRPr="000B5FCB" w:rsidRDefault="0067150D" w:rsidP="0067150D">
      <w:pPr>
        <w:jc w:val="both"/>
      </w:pPr>
      <w:r>
        <w:t xml:space="preserve">+ 1) </w:t>
      </w:r>
      <w:r w:rsidRPr="000B5FCB">
        <w:t xml:space="preserve">температура, влажность, </w:t>
      </w:r>
      <w:r>
        <w:t xml:space="preserve">освещенность, колористка, </w:t>
      </w:r>
      <w:r w:rsidRPr="000B5FCB">
        <w:t>скорость движения воздуха</w:t>
      </w:r>
    </w:p>
    <w:p w:rsidR="0067150D" w:rsidRPr="000B5FCB" w:rsidRDefault="0067150D" w:rsidP="0067150D">
      <w:pPr>
        <w:jc w:val="both"/>
      </w:pPr>
      <w:r>
        <w:t xml:space="preserve">2) </w:t>
      </w:r>
      <w:r w:rsidRPr="000B5FCB">
        <w:t>тепловое излучение</w:t>
      </w:r>
    </w:p>
    <w:p w:rsidR="0067150D" w:rsidRPr="000B5FCB" w:rsidRDefault="0067150D" w:rsidP="0067150D">
      <w:pPr>
        <w:jc w:val="both"/>
      </w:pPr>
      <w:r>
        <w:t xml:space="preserve">3) </w:t>
      </w:r>
      <w:r w:rsidRPr="000B5FCB">
        <w:t>параметры, указанные в пунктах «а» и «б»</w:t>
      </w:r>
    </w:p>
    <w:p w:rsidR="0067150D" w:rsidRPr="00A9097D" w:rsidRDefault="0067150D" w:rsidP="0067150D">
      <w:pPr>
        <w:rPr>
          <w:color w:val="000000"/>
        </w:rPr>
      </w:pPr>
      <w:r>
        <w:t xml:space="preserve">4) </w:t>
      </w:r>
      <w:r w:rsidRPr="000B5FCB">
        <w:t>освещенность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63 Станционным работника, находящимся при исполнении служебных обязанностей разрешается обходить одиночные вагоны и локомотивы на путях станции на расстоянии: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не менее 2м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2) не менее </w:t>
      </w:r>
      <w:smartTag w:uri="urn:schemas-microsoft-com:office:smarttags" w:element="metricconverter">
        <w:smartTagPr>
          <w:attr w:name="ProductID" w:val="4 м"/>
        </w:smartTagPr>
        <w:r w:rsidRPr="00A9097D">
          <w:rPr>
            <w:color w:val="000000"/>
          </w:rPr>
          <w:t>4 м</w:t>
        </w:r>
      </w:smartTag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не менее 1м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не менее 3м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64 </w:t>
      </w:r>
      <w:r w:rsidRPr="000B5FCB">
        <w:t>Какие средства защи</w:t>
      </w:r>
      <w:r>
        <w:t>ты кожи относятся к изолирующим</w:t>
      </w:r>
    </w:p>
    <w:p w:rsidR="0067150D" w:rsidRPr="000B5FCB" w:rsidRDefault="0067150D" w:rsidP="0067150D">
      <w:r>
        <w:t xml:space="preserve">+ 1) </w:t>
      </w:r>
      <w:r w:rsidRPr="000B5FCB">
        <w:t xml:space="preserve">защитные костюмы и комбинезоны;    </w:t>
      </w:r>
    </w:p>
    <w:p w:rsidR="0067150D" w:rsidRPr="000B5FCB" w:rsidRDefault="0067150D" w:rsidP="0067150D">
      <w:r>
        <w:t xml:space="preserve">2) </w:t>
      </w:r>
      <w:r w:rsidRPr="000B5FCB">
        <w:t>непромокаемые пальто и куртки;</w:t>
      </w:r>
    </w:p>
    <w:p w:rsidR="0067150D" w:rsidRPr="000B5FCB" w:rsidRDefault="0067150D" w:rsidP="0067150D">
      <w:r>
        <w:t xml:space="preserve">3) </w:t>
      </w:r>
      <w:r w:rsidRPr="000B5FCB">
        <w:t xml:space="preserve">общевойсковой защитный комплект; </w:t>
      </w:r>
    </w:p>
    <w:p w:rsidR="0067150D" w:rsidRPr="000B5FCB" w:rsidRDefault="0067150D" w:rsidP="0067150D">
      <w:r>
        <w:t xml:space="preserve">4) </w:t>
      </w:r>
      <w:r w:rsidRPr="000B5FCB">
        <w:t xml:space="preserve">комбинезон, пропитанный особым составом. 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65 </w:t>
      </w:r>
      <w:r w:rsidRPr="000B5FCB">
        <w:rPr>
          <w:bCs/>
        </w:rPr>
        <w:t>Со всеми вновь поступающими на работу на железнодорожный транспорт в первый день работы проводиться инжен</w:t>
      </w:r>
      <w:r>
        <w:rPr>
          <w:bCs/>
        </w:rPr>
        <w:t>ером по охране труда инструктаж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 xml:space="preserve">Первичный 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Текущий</w:t>
      </w:r>
    </w:p>
    <w:p w:rsidR="0067150D" w:rsidRPr="000B5FCB" w:rsidRDefault="0067150D" w:rsidP="0067150D">
      <w:pPr>
        <w:rPr>
          <w:b/>
          <w:bCs/>
        </w:rPr>
      </w:pPr>
      <w:r>
        <w:rPr>
          <w:bCs/>
        </w:rPr>
        <w:t xml:space="preserve">3) </w:t>
      </w:r>
      <w:r w:rsidRPr="000B5FCB">
        <w:rPr>
          <w:bCs/>
        </w:rPr>
        <w:t>Плановый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+ 4) </w:t>
      </w:r>
      <w:r w:rsidRPr="000B5FCB">
        <w:rPr>
          <w:bCs/>
        </w:rPr>
        <w:t>Вводный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66 </w:t>
      </w:r>
      <w:r w:rsidRPr="000B5FCB">
        <w:rPr>
          <w:bCs/>
        </w:rPr>
        <w:t>Один из признаков повышенной опасн</w:t>
      </w:r>
      <w:r>
        <w:rPr>
          <w:bCs/>
        </w:rPr>
        <w:t>ости помещения электроустановки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Плохое освещение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Деревянный пол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+ 3) </w:t>
      </w:r>
      <w:r w:rsidRPr="000B5FCB">
        <w:rPr>
          <w:bCs/>
        </w:rPr>
        <w:t xml:space="preserve">Высокая температура воздуха (более 35 </w:t>
      </w:r>
      <w:r>
        <w:rPr>
          <w:bCs/>
        </w:rPr>
        <w:t xml:space="preserve">градусов) 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Низкий потолок</w:t>
      </w:r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67 </w:t>
      </w:r>
      <w:r w:rsidRPr="000B5FCB">
        <w:rPr>
          <w:bCs/>
        </w:rPr>
        <w:t>Какой из факторов оказывает самое сильное влияние на исход элек</w:t>
      </w:r>
      <w:r>
        <w:rPr>
          <w:bCs/>
        </w:rPr>
        <w:t>тротравмы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Настроение работника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+ 2) </w:t>
      </w:r>
      <w:r w:rsidRPr="000B5FCB">
        <w:rPr>
          <w:bCs/>
        </w:rPr>
        <w:t>Сила тока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Утомление работника</w:t>
      </w:r>
    </w:p>
    <w:p w:rsidR="0067150D" w:rsidRPr="000B5FCB" w:rsidRDefault="0067150D" w:rsidP="0067150D">
      <w:pPr>
        <w:rPr>
          <w:b/>
          <w:bCs/>
        </w:rPr>
      </w:pPr>
      <w:r>
        <w:rPr>
          <w:bCs/>
        </w:rPr>
        <w:t xml:space="preserve">4) </w:t>
      </w:r>
      <w:r w:rsidRPr="000B5FCB">
        <w:rPr>
          <w:bCs/>
        </w:rPr>
        <w:t>Нарушение дисциплины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68 </w:t>
      </w:r>
      <w:r w:rsidRPr="000B5FCB">
        <w:rPr>
          <w:bCs/>
        </w:rPr>
        <w:t>Какой орган осуществляет общественный контроль, за состояни</w:t>
      </w:r>
      <w:r>
        <w:rPr>
          <w:bCs/>
        </w:rPr>
        <w:t>ем охраны труда, на предприятии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+ 1) </w:t>
      </w:r>
      <w:r w:rsidRPr="000B5FCB">
        <w:rPr>
          <w:bCs/>
        </w:rPr>
        <w:t>Профсоюзный комитет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Пожарный надзор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Энергетический надзор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Администрация предприятия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69 </w:t>
      </w:r>
      <w:r w:rsidRPr="000B5FCB">
        <w:t>Совокупность факторов производственной среды и трудового процесса, оказывающих влияние на работоспособность и здоровье работника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Условия труда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+ 2) </w:t>
      </w:r>
      <w:r w:rsidRPr="000B5FCB">
        <w:rPr>
          <w:bCs/>
        </w:rPr>
        <w:t>Безопасные условия труда</w:t>
      </w:r>
    </w:p>
    <w:p w:rsidR="0067150D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Безтравматичный способработы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>4) Макроклимат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70 </w:t>
      </w:r>
      <w:r w:rsidRPr="000B5FCB">
        <w:rPr>
          <w:bCs/>
        </w:rPr>
        <w:t>К чему необходимо немедленно приступать при выявлении у пострадавшего «клинической смерти»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К вызову скорой помощи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+ 2) </w:t>
      </w:r>
      <w:r w:rsidRPr="000B5FCB">
        <w:rPr>
          <w:bCs/>
        </w:rPr>
        <w:t>К реанимации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К сообщению администрации о произошедшем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К составлению акта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71 </w:t>
      </w:r>
      <w:r w:rsidRPr="000B5FCB">
        <w:t xml:space="preserve">Наиболее опасный путь прохождения тока через человека: </w:t>
      </w:r>
    </w:p>
    <w:p w:rsidR="0067150D" w:rsidRPr="000B5FCB" w:rsidRDefault="0067150D" w:rsidP="0067150D">
      <w:r>
        <w:t xml:space="preserve">1) </w:t>
      </w:r>
      <w:r w:rsidRPr="000B5FCB">
        <w:t xml:space="preserve">Нога - нога </w:t>
      </w:r>
    </w:p>
    <w:p w:rsidR="0067150D" w:rsidRPr="000B5FCB" w:rsidRDefault="0067150D" w:rsidP="0067150D">
      <w:r>
        <w:t xml:space="preserve">+ 2) </w:t>
      </w:r>
      <w:r w:rsidRPr="000B5FCB">
        <w:t xml:space="preserve">Рука - рука </w:t>
      </w:r>
    </w:p>
    <w:p w:rsidR="0067150D" w:rsidRPr="000B5FCB" w:rsidRDefault="0067150D" w:rsidP="0067150D">
      <w:r>
        <w:t xml:space="preserve">3) </w:t>
      </w:r>
      <w:r w:rsidRPr="000B5FCB">
        <w:t xml:space="preserve">Левая рука - ноги </w:t>
      </w:r>
    </w:p>
    <w:p w:rsidR="0067150D" w:rsidRPr="000B5FCB" w:rsidRDefault="0067150D" w:rsidP="0067150D">
      <w:r>
        <w:t xml:space="preserve">4) </w:t>
      </w:r>
      <w:r w:rsidRPr="000B5FCB">
        <w:t xml:space="preserve">Правая рука - ноги 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№72 </w:t>
      </w:r>
      <w:r w:rsidRPr="000B5FCB">
        <w:rPr>
          <w:bCs/>
        </w:rPr>
        <w:t>Один из признаков особой опасности поражения электротоком в помещении электроустановки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+ 1) </w:t>
      </w:r>
      <w:r w:rsidRPr="000B5FCB">
        <w:rPr>
          <w:bCs/>
        </w:rPr>
        <w:t>Химически активная среда, разъедающая изоляцию проводов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Наличие отопления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Наличие вентиляции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Цементный пол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№73 </w:t>
      </w:r>
      <w:r w:rsidRPr="000B5FCB">
        <w:rPr>
          <w:bCs/>
        </w:rPr>
        <w:t>Какой фактор оказывает самое сильное</w:t>
      </w:r>
      <w:r>
        <w:rPr>
          <w:bCs/>
        </w:rPr>
        <w:t xml:space="preserve"> влияние на исход электротравмы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Площадь помещения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+ 2) </w:t>
      </w:r>
      <w:r w:rsidRPr="000B5FCB">
        <w:rPr>
          <w:bCs/>
        </w:rPr>
        <w:t>Время протекания тока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Температура воздуха в помещении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Влажность воздуха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№74 </w:t>
      </w:r>
      <w:r w:rsidRPr="000B5FCB">
        <w:t>Минимальное расстояние от ближайшего рельса железнодорожного пути, на котором можно нахо</w:t>
      </w:r>
      <w:r>
        <w:t>диться во время движения поезда</w:t>
      </w:r>
    </w:p>
    <w:p w:rsidR="0067150D" w:rsidRPr="000B5FCB" w:rsidRDefault="0067150D" w:rsidP="0067150D">
      <w:r>
        <w:t xml:space="preserve">1) </w:t>
      </w:r>
      <w:smartTag w:uri="urn:schemas-microsoft-com:office:smarttags" w:element="metricconverter">
        <w:smartTagPr>
          <w:attr w:name="ProductID" w:val="1,0 метр"/>
        </w:smartTagPr>
        <w:r w:rsidRPr="000B5FCB">
          <w:t>1,0 метр</w:t>
        </w:r>
      </w:smartTag>
    </w:p>
    <w:p w:rsidR="0067150D" w:rsidRPr="000B5FCB" w:rsidRDefault="0067150D" w:rsidP="0067150D">
      <w:r>
        <w:t xml:space="preserve">2) </w:t>
      </w:r>
      <w:smartTag w:uri="urn:schemas-microsoft-com:office:smarttags" w:element="metricconverter">
        <w:smartTagPr>
          <w:attr w:name="ProductID" w:val="2,0 метра"/>
        </w:smartTagPr>
        <w:r w:rsidRPr="000B5FCB">
          <w:t>2,0 метра</w:t>
        </w:r>
      </w:smartTag>
    </w:p>
    <w:p w:rsidR="0067150D" w:rsidRPr="000B5FCB" w:rsidRDefault="0067150D" w:rsidP="0067150D">
      <w:r>
        <w:t xml:space="preserve">+ 3) </w:t>
      </w:r>
      <w:smartTag w:uri="urn:schemas-microsoft-com:office:smarttags" w:element="metricconverter">
        <w:smartTagPr>
          <w:attr w:name="ProductID" w:val="2,5 метра"/>
        </w:smartTagPr>
        <w:r w:rsidRPr="000B5FCB">
          <w:t>2,5 метра</w:t>
        </w:r>
      </w:smartTag>
    </w:p>
    <w:p w:rsidR="0067150D" w:rsidRPr="000B5FCB" w:rsidRDefault="0067150D" w:rsidP="0067150D">
      <w:r>
        <w:t xml:space="preserve">4) </w:t>
      </w:r>
      <w:smartTag w:uri="urn:schemas-microsoft-com:office:smarttags" w:element="metricconverter">
        <w:smartTagPr>
          <w:attr w:name="ProductID" w:val="3,0 метра"/>
        </w:smartTagPr>
        <w:r w:rsidRPr="000B5FCB">
          <w:t>3,0 метра</w:t>
        </w:r>
      </w:smartTag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№75 </w:t>
      </w:r>
      <w:r w:rsidRPr="000B5FCB">
        <w:t>Химическая реакция окисления, сопровож</w:t>
      </w:r>
      <w:r>
        <w:t>дающаяся  теплоты и света - это</w:t>
      </w:r>
    </w:p>
    <w:p w:rsidR="0067150D" w:rsidRPr="000B5FCB" w:rsidRDefault="0067150D" w:rsidP="0067150D">
      <w:r>
        <w:t xml:space="preserve">1) </w:t>
      </w:r>
      <w:r w:rsidRPr="000B5FCB">
        <w:t xml:space="preserve">Пожар </w:t>
      </w:r>
    </w:p>
    <w:p w:rsidR="0067150D" w:rsidRPr="000B5FCB" w:rsidRDefault="0067150D" w:rsidP="0067150D">
      <w:r>
        <w:t xml:space="preserve">+ 2) </w:t>
      </w:r>
      <w:r w:rsidRPr="000B5FCB">
        <w:t xml:space="preserve">Горение </w:t>
      </w:r>
    </w:p>
    <w:p w:rsidR="0067150D" w:rsidRPr="000B5FCB" w:rsidRDefault="0067150D" w:rsidP="0067150D">
      <w:r>
        <w:t xml:space="preserve">3) </w:t>
      </w:r>
      <w:r w:rsidRPr="000B5FCB">
        <w:t xml:space="preserve">Вспышка </w:t>
      </w:r>
    </w:p>
    <w:p w:rsidR="0067150D" w:rsidRPr="000B5FCB" w:rsidRDefault="0067150D" w:rsidP="0067150D">
      <w:r>
        <w:t xml:space="preserve">4) </w:t>
      </w:r>
      <w:r w:rsidRPr="000B5FCB">
        <w:t>Взрыв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№76 </w:t>
      </w:r>
      <w:r w:rsidRPr="000B5FCB">
        <w:rPr>
          <w:bCs/>
        </w:rPr>
        <w:t xml:space="preserve">Одно из направлений государственной </w:t>
      </w:r>
      <w:r>
        <w:rPr>
          <w:bCs/>
        </w:rPr>
        <w:t>политики в области охраны труда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Получение прибыли.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Сокращение числа рабочих мест.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+ 3) </w:t>
      </w:r>
      <w:r w:rsidRPr="000B5FCB">
        <w:rPr>
          <w:bCs/>
        </w:rPr>
        <w:t>Приоритет сохранения жизни и здоровья работников.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Охрана окружающей среды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№77 </w:t>
      </w:r>
      <w:r>
        <w:rPr>
          <w:bCs/>
        </w:rPr>
        <w:t xml:space="preserve"> С</w:t>
      </w:r>
      <w:r w:rsidRPr="000B5FCB">
        <w:rPr>
          <w:bCs/>
        </w:rPr>
        <w:t xml:space="preserve"> какого возраста разрешается при</w:t>
      </w:r>
      <w:r>
        <w:rPr>
          <w:bCs/>
        </w:rPr>
        <w:t>ем на работу на ж.-д. транспорт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С 16 лет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С 21 года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+ 3) </w:t>
      </w:r>
      <w:r w:rsidRPr="000B5FCB">
        <w:rPr>
          <w:bCs/>
        </w:rPr>
        <w:t>С 18 лет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С 15 лет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№78 Какая электротравма приводит  к воспламенению наружных оболочек глаз под действием ультрафиолетовых лучей, испускаемых электрической дугой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«электрический ожог»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«металлизация кожи»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«электрический знак»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«электроофтальмия»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№79 Перечислите виды инструктажей по охране труда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водный, первичный, повторный и текущий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вводный, первичный, повторный и внеочередной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+ 3) вводный, первичный, повторный, внеплановый и целевой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вводный, первичный, вторичный, внеплановый и целевой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80 К чему приводит воздействие на работника вредного производственного фактора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+ 1) к ухудшению самочувствия или, при длительном воздействии к профессиональному заболеванию 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к острому заболеванию или к смерти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к травме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к летальному исходу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</w:t>
      </w:r>
      <w:r w:rsidR="00847C5D">
        <w:rPr>
          <w:color w:val="000000"/>
        </w:rPr>
        <w:t xml:space="preserve"> </w:t>
      </w:r>
      <w:r w:rsidRPr="00A9097D">
        <w:rPr>
          <w:color w:val="000000"/>
        </w:rPr>
        <w:t xml:space="preserve">81 </w:t>
      </w:r>
      <w:r w:rsidRPr="000B5FCB">
        <w:rPr>
          <w:bCs/>
        </w:rPr>
        <w:t>На расстоянии от поверхности пола (земли) рабо</w:t>
      </w:r>
      <w:r>
        <w:rPr>
          <w:bCs/>
        </w:rPr>
        <w:t>та относятся к работе на высоте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 xml:space="preserve">При высоте более </w:t>
      </w:r>
      <w:smartTag w:uri="urn:schemas-microsoft-com:office:smarttags" w:element="metricconverter">
        <w:smartTagPr>
          <w:attr w:name="ProductID" w:val="1,0 м"/>
        </w:smartTagPr>
        <w:r w:rsidRPr="000B5FCB">
          <w:rPr>
            <w:bCs/>
          </w:rPr>
          <w:t>1,0 м</w:t>
        </w:r>
      </w:smartTag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+ 2) </w:t>
      </w:r>
      <w:r w:rsidRPr="000B5FCB">
        <w:rPr>
          <w:bCs/>
        </w:rPr>
        <w:t xml:space="preserve">При высоте менее </w:t>
      </w:r>
      <w:smartTag w:uri="urn:schemas-microsoft-com:office:smarttags" w:element="metricconverter">
        <w:smartTagPr>
          <w:attr w:name="ProductID" w:val="1,3 м"/>
        </w:smartTagPr>
        <w:r w:rsidRPr="000B5FCB">
          <w:rPr>
            <w:bCs/>
          </w:rPr>
          <w:t>1,3 м</w:t>
        </w:r>
      </w:smartTag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 xml:space="preserve">При высоте более 1, </w:t>
      </w:r>
      <w:smartTag w:uri="urn:schemas-microsoft-com:office:smarttags" w:element="metricconverter">
        <w:smartTagPr>
          <w:attr w:name="ProductID" w:val="2 м"/>
        </w:smartTagPr>
        <w:r w:rsidRPr="000B5FCB">
          <w:rPr>
            <w:bCs/>
          </w:rPr>
          <w:t>2 м</w:t>
        </w:r>
      </w:smartTag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При высоте более 1, 3м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</w:t>
      </w:r>
      <w:r w:rsidR="00847C5D">
        <w:rPr>
          <w:color w:val="000000"/>
        </w:rPr>
        <w:t xml:space="preserve"> </w:t>
      </w:r>
      <w:r w:rsidRPr="00A9097D">
        <w:rPr>
          <w:color w:val="000000"/>
        </w:rPr>
        <w:t xml:space="preserve">82 </w:t>
      </w:r>
      <w:r w:rsidRPr="000B5FCB">
        <w:rPr>
          <w:bCs/>
        </w:rPr>
        <w:t>Какие существуют методы анализа причин производственного травматизма: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Аналитический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+ 2) </w:t>
      </w:r>
      <w:r w:rsidRPr="000B5FCB">
        <w:rPr>
          <w:bCs/>
        </w:rPr>
        <w:t>Статистический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Сравнительный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Математический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83 </w:t>
      </w:r>
      <w:r w:rsidRPr="00D9533F">
        <w:rPr>
          <w:bCs/>
        </w:rPr>
        <w:t>К какой категории по назначению относится плакат «</w:t>
      </w:r>
      <w:r w:rsidRPr="00D9533F">
        <w:rPr>
          <w:b/>
          <w:bCs/>
        </w:rPr>
        <w:t>НЕ ВКЛЮЧАТЬ! Работают люди»</w:t>
      </w:r>
    </w:p>
    <w:p w:rsidR="0067150D" w:rsidRPr="00D9533F" w:rsidRDefault="0067150D" w:rsidP="0067150D">
      <w:pPr>
        <w:rPr>
          <w:bCs/>
        </w:rPr>
      </w:pPr>
      <w:r>
        <w:rPr>
          <w:bCs/>
        </w:rPr>
        <w:t xml:space="preserve">1) </w:t>
      </w:r>
      <w:r w:rsidRPr="00D9533F">
        <w:rPr>
          <w:bCs/>
        </w:rPr>
        <w:t>Указательный</w:t>
      </w:r>
    </w:p>
    <w:p w:rsidR="0067150D" w:rsidRPr="00D9533F" w:rsidRDefault="0067150D" w:rsidP="0067150D">
      <w:pPr>
        <w:rPr>
          <w:bCs/>
        </w:rPr>
      </w:pPr>
      <w:r>
        <w:rPr>
          <w:bCs/>
        </w:rPr>
        <w:t xml:space="preserve">+ 2) </w:t>
      </w:r>
      <w:r w:rsidRPr="00D9533F">
        <w:rPr>
          <w:bCs/>
        </w:rPr>
        <w:t>Запрещающий</w:t>
      </w:r>
    </w:p>
    <w:p w:rsidR="0067150D" w:rsidRDefault="0067150D" w:rsidP="0067150D">
      <w:pPr>
        <w:rPr>
          <w:bCs/>
        </w:rPr>
      </w:pPr>
      <w:r>
        <w:rPr>
          <w:bCs/>
        </w:rPr>
        <w:t xml:space="preserve">3) </w:t>
      </w:r>
      <w:r w:rsidRPr="00D9533F">
        <w:rPr>
          <w:bCs/>
        </w:rPr>
        <w:t xml:space="preserve">Предписывающий </w:t>
      </w:r>
    </w:p>
    <w:p w:rsidR="0067150D" w:rsidRPr="00D9533F" w:rsidRDefault="0067150D" w:rsidP="0067150D">
      <w:pPr>
        <w:rPr>
          <w:bCs/>
        </w:rPr>
      </w:pPr>
      <w:r>
        <w:rPr>
          <w:bCs/>
        </w:rPr>
        <w:t xml:space="preserve">4) </w:t>
      </w:r>
      <w:r w:rsidRPr="00D9533F">
        <w:rPr>
          <w:bCs/>
        </w:rPr>
        <w:t>Предупреждающий</w:t>
      </w:r>
    </w:p>
    <w:p w:rsidR="0067150D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</w:t>
      </w:r>
      <w:r w:rsidR="00847C5D">
        <w:rPr>
          <w:color w:val="000000"/>
        </w:rPr>
        <w:t xml:space="preserve"> </w:t>
      </w:r>
      <w:r w:rsidRPr="00A9097D">
        <w:rPr>
          <w:color w:val="000000"/>
        </w:rPr>
        <w:t xml:space="preserve">84 </w:t>
      </w:r>
      <w:r w:rsidRPr="000B5FCB">
        <w:rPr>
          <w:lang w:eastAsia="zh-CN"/>
        </w:rPr>
        <w:t>Правовой акт, регулирующий социально – трудовые отношения организации изаключаемый работниками и работодателем в лице их представителей</w:t>
      </w:r>
    </w:p>
    <w:p w:rsidR="0067150D" w:rsidRPr="00523947" w:rsidRDefault="0067150D" w:rsidP="0067150D">
      <w:pPr>
        <w:rPr>
          <w:lang w:eastAsia="zh-CN"/>
        </w:rPr>
      </w:pPr>
      <w:r>
        <w:rPr>
          <w:lang w:eastAsia="zh-CN"/>
        </w:rPr>
        <w:t xml:space="preserve">+ 1) </w:t>
      </w:r>
      <w:r w:rsidRPr="00523947">
        <w:rPr>
          <w:lang w:eastAsia="zh-CN"/>
        </w:rPr>
        <w:t>Трудовой договор</w:t>
      </w:r>
    </w:p>
    <w:p w:rsidR="0067150D" w:rsidRDefault="0067150D" w:rsidP="0067150D">
      <w:pPr>
        <w:rPr>
          <w:lang w:eastAsia="zh-CN"/>
        </w:rPr>
      </w:pPr>
      <w:r>
        <w:rPr>
          <w:lang w:eastAsia="zh-CN"/>
        </w:rPr>
        <w:t xml:space="preserve">2) </w:t>
      </w:r>
      <w:r w:rsidRPr="00523947">
        <w:rPr>
          <w:lang w:eastAsia="zh-CN"/>
        </w:rPr>
        <w:t>Коллективный договор</w:t>
      </w:r>
    </w:p>
    <w:p w:rsidR="0067150D" w:rsidRDefault="0067150D" w:rsidP="0067150D">
      <w:pPr>
        <w:rPr>
          <w:lang w:eastAsia="zh-CN"/>
        </w:rPr>
      </w:pPr>
      <w:r>
        <w:rPr>
          <w:lang w:eastAsia="zh-CN"/>
        </w:rPr>
        <w:t xml:space="preserve">3) </w:t>
      </w:r>
      <w:r w:rsidRPr="00523947">
        <w:rPr>
          <w:lang w:eastAsia="zh-CN"/>
        </w:rPr>
        <w:t>Соглашение</w:t>
      </w:r>
    </w:p>
    <w:p w:rsidR="0067150D" w:rsidRDefault="0067150D" w:rsidP="0067150D">
      <w:pPr>
        <w:rPr>
          <w:b/>
          <w:bCs/>
        </w:rPr>
      </w:pPr>
      <w:r>
        <w:rPr>
          <w:lang w:eastAsia="zh-CN"/>
        </w:rPr>
        <w:t>4) Подписание</w:t>
      </w:r>
    </w:p>
    <w:p w:rsidR="0067150D" w:rsidRPr="00523947" w:rsidRDefault="0067150D" w:rsidP="0067150D">
      <w:pPr>
        <w:rPr>
          <w:b/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85 Как следует переходить  железнодорожные пути, занятые вагонами и не огражденные сигналами остановки 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через автосцепку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под вагонами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+ 3) на расстоянии не менее 5-ти 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под автосцепкой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847C5D" w:rsidP="0067150D">
      <w:pPr>
        <w:rPr>
          <w:color w:val="000000"/>
        </w:rPr>
      </w:pPr>
      <w:r>
        <w:rPr>
          <w:color w:val="000000"/>
        </w:rPr>
        <w:t>Вопрос № 8</w:t>
      </w:r>
      <w:r w:rsidR="0067150D" w:rsidRPr="00A9097D">
        <w:rPr>
          <w:color w:val="000000"/>
        </w:rPr>
        <w:t xml:space="preserve">6 </w:t>
      </w:r>
      <w:r w:rsidR="0067150D" w:rsidRPr="000B5FCB">
        <w:rPr>
          <w:bCs/>
        </w:rPr>
        <w:t xml:space="preserve">Какая местная электротравма </w:t>
      </w:r>
      <w:r w:rsidR="0067150D">
        <w:rPr>
          <w:bCs/>
        </w:rPr>
        <w:t>является самой распространенной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+ 1) </w:t>
      </w:r>
      <w:r w:rsidRPr="000B5FCB">
        <w:rPr>
          <w:bCs/>
        </w:rPr>
        <w:t>Ожог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Электроофтальмия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Электрометаллизация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Электрические знаки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87 Какое воздействие электрического тока на человека проявляется ожогами отдельных участков тела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биологическое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механическое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электролитическое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+ 4) термическое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88 К чему приводит воздействие на работника опасного производственного фактора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1) к острому заболеванию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к ухудшению самочувствия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+ 3) к травме или летальному исходу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к хроническому заболеванию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89 Как называются колебания с частотами ниже частот  слышимых человеком, верхняя граница которых находится в пределах 16…25Гц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+ 1) шум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2) инфразвук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3) ультразвук</w:t>
      </w: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4) вибрация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90 </w:t>
      </w:r>
      <w:r w:rsidRPr="000B5FCB">
        <w:rPr>
          <w:bCs/>
        </w:rPr>
        <w:t>Один из признаков « Клинической смерти » пострадавшего при поражении электротоком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+ 1) </w:t>
      </w:r>
      <w:r w:rsidRPr="000B5FCB">
        <w:rPr>
          <w:bCs/>
        </w:rPr>
        <w:t>Отсутствие реакции зрачков на свет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Бледность кожных покровов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Посинение ногтей</w:t>
      </w:r>
    </w:p>
    <w:p w:rsidR="0067150D" w:rsidRPr="000B5FCB" w:rsidRDefault="0067150D" w:rsidP="0067150D">
      <w:pPr>
        <w:rPr>
          <w:b/>
          <w:bCs/>
        </w:rPr>
      </w:pPr>
      <w:r>
        <w:rPr>
          <w:bCs/>
        </w:rPr>
        <w:t xml:space="preserve">4) </w:t>
      </w:r>
      <w:r w:rsidRPr="000B5FCB">
        <w:rPr>
          <w:bCs/>
        </w:rPr>
        <w:t>Потеря сознания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91 </w:t>
      </w:r>
      <w:r w:rsidRPr="000B5FCB">
        <w:rPr>
          <w:bCs/>
        </w:rPr>
        <w:t>Учитываются ли при сертификации работ по охране труда результаты аттестации</w:t>
      </w:r>
      <w:r>
        <w:rPr>
          <w:bCs/>
        </w:rPr>
        <w:t xml:space="preserve"> рабочих мест по условиям труда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 xml:space="preserve">Учитываются частично 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+ 2) </w:t>
      </w:r>
      <w:r w:rsidRPr="000B5FCB">
        <w:rPr>
          <w:bCs/>
        </w:rPr>
        <w:t xml:space="preserve">Учитываются 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 xml:space="preserve">По усмотрению органов но сертификации 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Не учитывается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92 </w:t>
      </w:r>
      <w:r w:rsidRPr="000B5FCB">
        <w:rPr>
          <w:bCs/>
        </w:rPr>
        <w:t>Какой инструктаж проводится с работником, если он отсутствовал на рабочем месте более 30  календарных дней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Первичный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Повторный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Вводный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+ 4) </w:t>
      </w:r>
      <w:r w:rsidRPr="000B5FCB">
        <w:rPr>
          <w:bCs/>
        </w:rPr>
        <w:t>Внеплановый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93 </w:t>
      </w:r>
      <w:r w:rsidRPr="000B5FCB">
        <w:rPr>
          <w:bCs/>
        </w:rPr>
        <w:t xml:space="preserve">Самое распространённое профессиональное заболевание при длительной работе с </w:t>
      </w:r>
      <w:r>
        <w:rPr>
          <w:bCs/>
        </w:rPr>
        <w:t>виброинструментом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Аллергия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Астма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+ 3) </w:t>
      </w:r>
      <w:r w:rsidRPr="000B5FCB">
        <w:rPr>
          <w:bCs/>
        </w:rPr>
        <w:t>Виброболезнь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Гипертония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94 </w:t>
      </w:r>
      <w:r w:rsidRPr="000B5FCB">
        <w:rPr>
          <w:bCs/>
        </w:rPr>
        <w:t>Какие лампы должны применяться в помещении, где характер труда у работников связан с</w:t>
      </w:r>
      <w:r>
        <w:rPr>
          <w:bCs/>
        </w:rPr>
        <w:t>нагрузкой на органы зрения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Люминесцентные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+ 2) </w:t>
      </w:r>
      <w:r w:rsidRPr="000B5FCB">
        <w:rPr>
          <w:bCs/>
        </w:rPr>
        <w:t xml:space="preserve">Лампы накаливания 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 xml:space="preserve">Ртутные лампы 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Галогеновые лампы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95 </w:t>
      </w:r>
      <w:r>
        <w:t>В</w:t>
      </w:r>
      <w:r w:rsidRPr="000B5FCB">
        <w:t>незапное, резкое расстройство здоровья и потеря трудоспособности под воздействием опасного фактора</w:t>
      </w:r>
    </w:p>
    <w:p w:rsidR="0067150D" w:rsidRPr="0005040A" w:rsidRDefault="0067150D" w:rsidP="0067150D">
      <w:r>
        <w:t xml:space="preserve">+ 1) </w:t>
      </w:r>
      <w:r w:rsidRPr="0005040A">
        <w:t>электротравма</w:t>
      </w:r>
    </w:p>
    <w:p w:rsidR="0067150D" w:rsidRDefault="0067150D" w:rsidP="0067150D">
      <w:r>
        <w:t xml:space="preserve">2) </w:t>
      </w:r>
      <w:r w:rsidRPr="0005040A">
        <w:t>ушиб</w:t>
      </w:r>
    </w:p>
    <w:p w:rsidR="0067150D" w:rsidRDefault="0067150D" w:rsidP="0067150D">
      <w:r>
        <w:t>3) рваная рана</w:t>
      </w:r>
    </w:p>
    <w:p w:rsidR="0067150D" w:rsidRDefault="0067150D" w:rsidP="0067150D">
      <w:r>
        <w:t>4) перелом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>Вопрос № 96</w:t>
      </w:r>
      <w:r w:rsidR="00847C5D">
        <w:rPr>
          <w:color w:val="000000"/>
        </w:rPr>
        <w:t xml:space="preserve"> </w:t>
      </w:r>
      <w:r w:rsidRPr="000B5FCB">
        <w:t xml:space="preserve">Темп массажных толчков прн наружном массаже сердца: </w:t>
      </w:r>
    </w:p>
    <w:p w:rsidR="0067150D" w:rsidRPr="000B5FCB" w:rsidRDefault="0067150D" w:rsidP="0067150D">
      <w:r>
        <w:t xml:space="preserve">1) </w:t>
      </w:r>
      <w:r w:rsidRPr="000B5FCB">
        <w:t xml:space="preserve">10 нажатий в минуту </w:t>
      </w:r>
    </w:p>
    <w:p w:rsidR="0067150D" w:rsidRPr="000B5FCB" w:rsidRDefault="0067150D" w:rsidP="0067150D">
      <w:r>
        <w:t xml:space="preserve">2) </w:t>
      </w:r>
      <w:r w:rsidRPr="000B5FCB">
        <w:t xml:space="preserve">30 нажатий в минуту </w:t>
      </w:r>
    </w:p>
    <w:p w:rsidR="0067150D" w:rsidRPr="000B5FCB" w:rsidRDefault="0067150D" w:rsidP="0067150D">
      <w:r>
        <w:t xml:space="preserve">+ 3) </w:t>
      </w:r>
      <w:r w:rsidRPr="000B5FCB">
        <w:t>60 нажатий в минуту</w:t>
      </w:r>
    </w:p>
    <w:p w:rsidR="0067150D" w:rsidRPr="000B5FCB" w:rsidRDefault="0067150D" w:rsidP="0067150D">
      <w:r>
        <w:t xml:space="preserve">4) </w:t>
      </w:r>
      <w:r w:rsidRPr="000B5FCB">
        <w:t xml:space="preserve">90 нажатий в минуту 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97 </w:t>
      </w:r>
      <w:r w:rsidRPr="000B5FCB">
        <w:rPr>
          <w:bCs/>
        </w:rPr>
        <w:t>При работе в помещениях с повышенной опасность и особо опасных, переносные электрические светильники должны иметь напряжение: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Не ниже 42 В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Не выше 220 В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Не выше 110 В.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+ 4) </w:t>
      </w:r>
      <w:r w:rsidRPr="000B5FCB">
        <w:rPr>
          <w:bCs/>
        </w:rPr>
        <w:t>Не выше 36 В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98 </w:t>
      </w:r>
      <w:r w:rsidRPr="000B5FCB">
        <w:rPr>
          <w:bCs/>
        </w:rPr>
        <w:t>Какой фактор оказывает самое сильное влияние на исход электротрав</w:t>
      </w:r>
      <w:r>
        <w:rPr>
          <w:bCs/>
        </w:rPr>
        <w:t>мы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+ 1) </w:t>
      </w:r>
      <w:r w:rsidRPr="000B5FCB">
        <w:rPr>
          <w:bCs/>
        </w:rPr>
        <w:t>Время протекания тока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Площадь помещения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Температура воздуха в помещении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Влажность воздуха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99 </w:t>
      </w:r>
      <w:r w:rsidRPr="000B5FCB">
        <w:rPr>
          <w:bCs/>
        </w:rPr>
        <w:t>Сколько видов отдыха существует в соответствии со ст. 107 ТК РФ?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2 вида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3 вида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4 вида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+ 4) </w:t>
      </w:r>
      <w:r w:rsidRPr="000B5FCB">
        <w:rPr>
          <w:bCs/>
        </w:rPr>
        <w:t>5 видов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100 </w:t>
      </w:r>
      <w:r w:rsidRPr="000B5FCB">
        <w:rPr>
          <w:bCs/>
        </w:rPr>
        <w:t>За сколько недель работник должен написать заявление при увольнении по собственному желанию (Ст.80 ТК РФ)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За 1 неделю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+ 2) </w:t>
      </w:r>
      <w:r w:rsidRPr="000B5FCB">
        <w:rPr>
          <w:bCs/>
        </w:rPr>
        <w:t>За 2 недели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За 3 недели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За 4 недели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101 </w:t>
      </w:r>
      <w:r w:rsidRPr="000B5FCB">
        <w:rPr>
          <w:bCs/>
        </w:rPr>
        <w:t>Какой параметр микроклимата оказывает на человека самое сильное влияние: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+ 1) </w:t>
      </w:r>
      <w:r w:rsidRPr="000B5FCB">
        <w:rPr>
          <w:bCs/>
        </w:rPr>
        <w:t>Температура воздуха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Влажность воздуха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Подвижность воздуха</w:t>
      </w:r>
    </w:p>
    <w:p w:rsidR="0067150D" w:rsidRPr="000B5FCB" w:rsidRDefault="0067150D" w:rsidP="0067150D">
      <w:pPr>
        <w:rPr>
          <w:b/>
          <w:bCs/>
        </w:rPr>
      </w:pPr>
      <w:r>
        <w:rPr>
          <w:bCs/>
        </w:rPr>
        <w:t xml:space="preserve">4) </w:t>
      </w:r>
      <w:r w:rsidRPr="000B5FCB">
        <w:rPr>
          <w:bCs/>
        </w:rPr>
        <w:t>Атмосферное давление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102 </w:t>
      </w:r>
      <w:r w:rsidRPr="000B5FCB">
        <w:rPr>
          <w:bCs/>
        </w:rPr>
        <w:t>Самое распространённое профессиональное заболевание при работе в шумных цехах, штамповочных цехах, кузнице:</w:t>
      </w:r>
    </w:p>
    <w:p w:rsidR="0067150D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Аллергия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>+ 2) Тугоухость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Астма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Гипертония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103 </w:t>
      </w:r>
      <w:r w:rsidRPr="000B5FCB">
        <w:rPr>
          <w:bCs/>
        </w:rPr>
        <w:t>Какой инструктаж проводится с работниками перед началом работы</w:t>
      </w:r>
      <w:r>
        <w:rPr>
          <w:bCs/>
        </w:rPr>
        <w:t xml:space="preserve"> непосредственно на ж.-д. путях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+ 1) </w:t>
      </w:r>
      <w:r w:rsidRPr="000B5FCB">
        <w:rPr>
          <w:bCs/>
        </w:rPr>
        <w:t>Целевой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Первичный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Повторный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Внеплановый</w:t>
      </w:r>
    </w:p>
    <w:p w:rsidR="0067150D" w:rsidRPr="000B5FCB" w:rsidRDefault="0067150D" w:rsidP="0067150D">
      <w:pPr>
        <w:rPr>
          <w:bCs/>
        </w:rPr>
      </w:pPr>
    </w:p>
    <w:p w:rsidR="0067150D" w:rsidRPr="00474A07" w:rsidRDefault="0067150D" w:rsidP="0067150D">
      <w:pPr>
        <w:rPr>
          <w:color w:val="FF0000"/>
        </w:rPr>
      </w:pPr>
      <w:r w:rsidRPr="00A9097D">
        <w:rPr>
          <w:color w:val="000000"/>
        </w:rPr>
        <w:t xml:space="preserve">Вопрос </w:t>
      </w:r>
      <w:r w:rsidRPr="00C659EB">
        <w:t>№ 104</w:t>
      </w:r>
      <w:r w:rsidR="00847C5D">
        <w:t xml:space="preserve"> </w:t>
      </w:r>
      <w:r w:rsidRPr="000B5FCB">
        <w:rPr>
          <w:bCs/>
        </w:rPr>
        <w:t>Самый распространённый способ защиты персонала от поражения электротоком при прикосновении к металлическим корпусам электрооборудования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Применение диэлектрических перчаток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Применение инструмента с диэлектрическими ручками</w:t>
      </w:r>
    </w:p>
    <w:p w:rsidR="0067150D" w:rsidRPr="000B5FCB" w:rsidRDefault="0067150D" w:rsidP="0067150D">
      <w:pPr>
        <w:rPr>
          <w:b/>
          <w:bCs/>
        </w:rPr>
      </w:pPr>
      <w:r>
        <w:rPr>
          <w:bCs/>
        </w:rPr>
        <w:t xml:space="preserve">+ 3) </w:t>
      </w:r>
      <w:r w:rsidRPr="000B5FCB">
        <w:rPr>
          <w:bCs/>
        </w:rPr>
        <w:t>Заземление металлических корпусов электроустановок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Применение изолирующих площадок</w:t>
      </w:r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105 </w:t>
      </w:r>
      <w:r w:rsidRPr="000B5FCB">
        <w:rPr>
          <w:bCs/>
        </w:rPr>
        <w:t>Продолжительность рабочего дня подростка от 16 до 18 лет не может превышать … часов.</w:t>
      </w:r>
    </w:p>
    <w:p w:rsidR="0067150D" w:rsidRPr="00474A07" w:rsidRDefault="0067150D" w:rsidP="0067150D">
      <w:pPr>
        <w:rPr>
          <w:color w:val="000000"/>
        </w:rPr>
      </w:pPr>
      <w:r>
        <w:rPr>
          <w:color w:val="000000"/>
        </w:rPr>
        <w:t xml:space="preserve">1) </w:t>
      </w:r>
      <w:r w:rsidRPr="00474A07">
        <w:rPr>
          <w:color w:val="000000"/>
        </w:rPr>
        <w:t>5 часов</w:t>
      </w:r>
    </w:p>
    <w:p w:rsidR="0067150D" w:rsidRPr="00474A07" w:rsidRDefault="0067150D" w:rsidP="0067150D">
      <w:pPr>
        <w:rPr>
          <w:color w:val="000000"/>
        </w:rPr>
      </w:pPr>
      <w:r>
        <w:rPr>
          <w:color w:val="000000"/>
        </w:rPr>
        <w:t xml:space="preserve">+ 2) </w:t>
      </w:r>
      <w:r w:rsidRPr="00474A07">
        <w:rPr>
          <w:color w:val="000000"/>
        </w:rPr>
        <w:t>6 часов</w:t>
      </w:r>
    </w:p>
    <w:p w:rsidR="0067150D" w:rsidRPr="00474A07" w:rsidRDefault="0067150D" w:rsidP="0067150D">
      <w:pPr>
        <w:rPr>
          <w:color w:val="000000"/>
        </w:rPr>
      </w:pPr>
      <w:r>
        <w:rPr>
          <w:color w:val="000000"/>
        </w:rPr>
        <w:t xml:space="preserve">3) </w:t>
      </w:r>
      <w:r w:rsidRPr="00474A07">
        <w:rPr>
          <w:color w:val="000000"/>
        </w:rPr>
        <w:t>7 часов</w:t>
      </w:r>
    </w:p>
    <w:p w:rsidR="0067150D" w:rsidRPr="00474A07" w:rsidRDefault="0067150D" w:rsidP="0067150D">
      <w:pPr>
        <w:rPr>
          <w:color w:val="000000"/>
        </w:rPr>
      </w:pPr>
      <w:r>
        <w:rPr>
          <w:color w:val="000000"/>
        </w:rPr>
        <w:t xml:space="preserve">4) </w:t>
      </w:r>
      <w:r w:rsidRPr="00474A07">
        <w:rPr>
          <w:color w:val="000000"/>
        </w:rPr>
        <w:t>8 часов</w:t>
      </w:r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106 </w:t>
      </w:r>
      <w:r w:rsidRPr="000B5FCB">
        <w:rPr>
          <w:bCs/>
        </w:rPr>
        <w:t>С какого возраста Трудовой кодекс РФ разрешает</w:t>
      </w:r>
      <w:r>
        <w:rPr>
          <w:bCs/>
        </w:rPr>
        <w:t xml:space="preserve"> прием на работу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+ 1) </w:t>
      </w:r>
      <w:r w:rsidRPr="000B5FCB">
        <w:rPr>
          <w:bCs/>
        </w:rPr>
        <w:t>С 14 лет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С 16 лет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С 18 лет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С 20 лет</w:t>
      </w:r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107 </w:t>
      </w:r>
      <w:r w:rsidRPr="000B5FCB">
        <w:rPr>
          <w:bCs/>
        </w:rPr>
        <w:t>Норма сопротивления заземляющего устройст</w:t>
      </w:r>
      <w:r>
        <w:rPr>
          <w:bCs/>
        </w:rPr>
        <w:t>ва в электроустановках до 1000В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1) </w:t>
      </w:r>
      <w:r w:rsidRPr="000B5FCB">
        <w:rPr>
          <w:bCs/>
        </w:rPr>
        <w:t>10 Ом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6 Ом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+ 3) </w:t>
      </w:r>
      <w:r w:rsidRPr="000B5FCB">
        <w:rPr>
          <w:bCs/>
        </w:rPr>
        <w:t>4 Ом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2 Ом</w:t>
      </w:r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108 </w:t>
      </w:r>
      <w:r w:rsidRPr="000B5FCB">
        <w:rPr>
          <w:bCs/>
        </w:rPr>
        <w:t>Какой орган осуществляет государственный надзор за санитарно – гигиеническими условиями на рабочих местах.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+ 1) </w:t>
      </w:r>
      <w:r w:rsidRPr="000B5FCB">
        <w:rPr>
          <w:bCs/>
        </w:rPr>
        <w:t>Санитарно – эпидемиологическая станция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Профсоюзный комитет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Пожарный надзор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Энергетический надзор</w:t>
      </w:r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109 </w:t>
      </w:r>
      <w:r w:rsidRPr="000B5FCB">
        <w:rPr>
          <w:bCs/>
        </w:rPr>
        <w:t>Нахождение в зоне ……….метров вокруг упавшего на землю провода высокого напряжения опасно для жизни</w:t>
      </w:r>
    </w:p>
    <w:p w:rsidR="0067150D" w:rsidRPr="00B42EEF" w:rsidRDefault="0067150D" w:rsidP="0067150D">
      <w:pPr>
        <w:rPr>
          <w:b/>
          <w:color w:val="000000"/>
        </w:rPr>
      </w:pPr>
      <w:r>
        <w:rPr>
          <w:color w:val="000000"/>
        </w:rPr>
        <w:t xml:space="preserve">1) </w:t>
      </w:r>
      <w:r w:rsidRPr="00B42EEF">
        <w:rPr>
          <w:color w:val="000000"/>
        </w:rPr>
        <w:t xml:space="preserve">Зона </w:t>
      </w:r>
      <w:smartTag w:uri="urn:schemas-microsoft-com:office:smarttags" w:element="metricconverter">
        <w:smartTagPr>
          <w:attr w:name="ProductID" w:val="4 метра"/>
        </w:smartTagPr>
        <w:r w:rsidRPr="00B42EEF">
          <w:rPr>
            <w:color w:val="000000"/>
          </w:rPr>
          <w:t>4 метра</w:t>
        </w:r>
      </w:smartTag>
    </w:p>
    <w:p w:rsidR="0067150D" w:rsidRPr="00B42EEF" w:rsidRDefault="0067150D" w:rsidP="0067150D">
      <w:pPr>
        <w:rPr>
          <w:b/>
          <w:color w:val="000000"/>
        </w:rPr>
      </w:pPr>
      <w:r>
        <w:rPr>
          <w:color w:val="000000"/>
        </w:rPr>
        <w:t xml:space="preserve">2) </w:t>
      </w:r>
      <w:r w:rsidRPr="00B42EEF">
        <w:rPr>
          <w:color w:val="000000"/>
        </w:rPr>
        <w:t xml:space="preserve">Зона </w:t>
      </w:r>
      <w:smartTag w:uri="urn:schemas-microsoft-com:office:smarttags" w:element="metricconverter">
        <w:smartTagPr>
          <w:attr w:name="ProductID" w:val="6 метров"/>
        </w:smartTagPr>
        <w:r w:rsidRPr="00B42EEF">
          <w:rPr>
            <w:color w:val="000000"/>
          </w:rPr>
          <w:t>6 метров</w:t>
        </w:r>
      </w:smartTag>
    </w:p>
    <w:p w:rsidR="0067150D" w:rsidRPr="00B42EEF" w:rsidRDefault="0067150D" w:rsidP="0067150D">
      <w:pPr>
        <w:rPr>
          <w:b/>
          <w:color w:val="000000"/>
        </w:rPr>
      </w:pPr>
      <w:r>
        <w:rPr>
          <w:color w:val="000000"/>
        </w:rPr>
        <w:t xml:space="preserve">+ 3) </w:t>
      </w:r>
      <w:r w:rsidRPr="00B42EEF">
        <w:rPr>
          <w:color w:val="000000"/>
        </w:rPr>
        <w:t xml:space="preserve">Зона </w:t>
      </w:r>
      <w:smartTag w:uri="urn:schemas-microsoft-com:office:smarttags" w:element="metricconverter">
        <w:smartTagPr>
          <w:attr w:name="ProductID" w:val="8 метров"/>
        </w:smartTagPr>
        <w:r w:rsidRPr="00B42EEF">
          <w:rPr>
            <w:color w:val="000000"/>
          </w:rPr>
          <w:t>8 метров</w:t>
        </w:r>
      </w:smartTag>
    </w:p>
    <w:p w:rsidR="0067150D" w:rsidRPr="00B42EEF" w:rsidRDefault="0067150D" w:rsidP="0067150D">
      <w:pPr>
        <w:rPr>
          <w:b/>
          <w:color w:val="000000"/>
        </w:rPr>
      </w:pPr>
      <w:r>
        <w:rPr>
          <w:color w:val="000000"/>
        </w:rPr>
        <w:t xml:space="preserve">4) </w:t>
      </w:r>
      <w:r w:rsidRPr="00B42EEF">
        <w:rPr>
          <w:color w:val="000000"/>
        </w:rPr>
        <w:t xml:space="preserve">Зона </w:t>
      </w:r>
      <w:smartTag w:uri="urn:schemas-microsoft-com:office:smarttags" w:element="metricconverter">
        <w:smartTagPr>
          <w:attr w:name="ProductID" w:val="10 метров"/>
        </w:smartTagPr>
        <w:r w:rsidRPr="00B42EEF">
          <w:rPr>
            <w:color w:val="000000"/>
          </w:rPr>
          <w:t>10 метров</w:t>
        </w:r>
      </w:smartTag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110 </w:t>
      </w:r>
      <w:r w:rsidRPr="000B5FCB">
        <w:rPr>
          <w:bCs/>
        </w:rPr>
        <w:t>Время, в течение которого работник свободен от исполнения трудовых обязанностей и которое он может использовать по своему усмотрению</w:t>
      </w:r>
    </w:p>
    <w:p w:rsidR="0067150D" w:rsidRPr="00B42EEF" w:rsidRDefault="0067150D" w:rsidP="0067150D">
      <w:pPr>
        <w:rPr>
          <w:bCs/>
        </w:rPr>
      </w:pPr>
      <w:r>
        <w:rPr>
          <w:bCs/>
        </w:rPr>
        <w:t xml:space="preserve">1) </w:t>
      </w:r>
      <w:r w:rsidRPr="00B42EEF">
        <w:rPr>
          <w:bCs/>
        </w:rPr>
        <w:t>Рабочее время</w:t>
      </w:r>
    </w:p>
    <w:p w:rsidR="0067150D" w:rsidRPr="00B42EEF" w:rsidRDefault="0067150D" w:rsidP="0067150D">
      <w:pPr>
        <w:rPr>
          <w:bCs/>
        </w:rPr>
      </w:pPr>
      <w:r>
        <w:rPr>
          <w:bCs/>
        </w:rPr>
        <w:t xml:space="preserve">2) </w:t>
      </w:r>
      <w:r w:rsidRPr="00B42EEF">
        <w:rPr>
          <w:bCs/>
        </w:rPr>
        <w:t>Время отдыха</w:t>
      </w:r>
    </w:p>
    <w:p w:rsidR="0067150D" w:rsidRPr="00B42EEF" w:rsidRDefault="0067150D" w:rsidP="0067150D">
      <w:pPr>
        <w:rPr>
          <w:bCs/>
        </w:rPr>
      </w:pPr>
      <w:r>
        <w:rPr>
          <w:bCs/>
        </w:rPr>
        <w:t xml:space="preserve">+ 3) </w:t>
      </w:r>
      <w:r w:rsidRPr="00B42EEF">
        <w:rPr>
          <w:bCs/>
        </w:rPr>
        <w:t>Отпуск</w:t>
      </w:r>
    </w:p>
    <w:p w:rsidR="0067150D" w:rsidRPr="00B42EEF" w:rsidRDefault="0067150D" w:rsidP="0067150D">
      <w:pPr>
        <w:rPr>
          <w:bCs/>
        </w:rPr>
      </w:pPr>
      <w:r>
        <w:rPr>
          <w:bCs/>
        </w:rPr>
        <w:t xml:space="preserve">4) </w:t>
      </w:r>
      <w:r w:rsidRPr="00B42EEF">
        <w:rPr>
          <w:bCs/>
        </w:rPr>
        <w:t xml:space="preserve">Отгул 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111 </w:t>
      </w:r>
      <w:r w:rsidRPr="000B5FCB">
        <w:rPr>
          <w:bCs/>
        </w:rPr>
        <w:t>Однократное нарушение Инструкции по охране труда на железнодорожном тр</w:t>
      </w:r>
      <w:r>
        <w:rPr>
          <w:bCs/>
        </w:rPr>
        <w:t>анспорте может повлечь за собой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+ 1) </w:t>
      </w:r>
      <w:r w:rsidRPr="000B5FCB">
        <w:rPr>
          <w:bCs/>
        </w:rPr>
        <w:t>Травмирование работника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Увольнение работника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Перевод работника на другую работу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Понижение в должности</w:t>
      </w:r>
    </w:p>
    <w:p w:rsidR="0067150D" w:rsidRPr="00A9097D" w:rsidRDefault="0067150D" w:rsidP="0067150D">
      <w:pPr>
        <w:rPr>
          <w:color w:val="000000"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112 </w:t>
      </w:r>
      <w:r w:rsidRPr="000B5FCB">
        <w:t>Дайте опреде</w:t>
      </w:r>
      <w:r>
        <w:t>ление, что такое «Работодатель»</w:t>
      </w:r>
    </w:p>
    <w:p w:rsidR="0067150D" w:rsidRPr="000B5FCB" w:rsidRDefault="0067150D" w:rsidP="0067150D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 w:rsidRPr="000B5FCB">
        <w:rPr>
          <w:rFonts w:ascii="Times New Roman" w:hAnsi="Times New Roman"/>
          <w:color w:val="000000"/>
          <w:sz w:val="24"/>
          <w:szCs w:val="24"/>
          <w:lang w:eastAsia="ru-RU"/>
        </w:rPr>
        <w:t>Физическое лицо, вступившее в трудовые отношения с работодателем</w:t>
      </w:r>
    </w:p>
    <w:p w:rsidR="0067150D" w:rsidRPr="000B5FCB" w:rsidRDefault="0067150D" w:rsidP="0067150D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Pr="000B5FCB">
        <w:rPr>
          <w:rFonts w:ascii="Times New Roman" w:hAnsi="Times New Roman"/>
          <w:color w:val="000000"/>
          <w:sz w:val="24"/>
          <w:szCs w:val="24"/>
          <w:lang w:eastAsia="ru-RU"/>
        </w:rPr>
        <w:t>Юридическое лицо, вступившее в трудовые отношения с работодателем</w:t>
      </w:r>
    </w:p>
    <w:p w:rsidR="0067150D" w:rsidRPr="000B5FCB" w:rsidRDefault="0067150D" w:rsidP="0067150D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+ 3) </w:t>
      </w:r>
      <w:r w:rsidRPr="000B5FCB">
        <w:rPr>
          <w:rFonts w:ascii="Times New Roman" w:hAnsi="Times New Roman"/>
          <w:color w:val="000000"/>
          <w:sz w:val="24"/>
          <w:szCs w:val="24"/>
          <w:lang w:eastAsia="ru-RU"/>
        </w:rPr>
        <w:t>Физическое или юридическое лицо (организация), вступившее в трудовые отношения с работником</w:t>
      </w:r>
    </w:p>
    <w:p w:rsidR="0067150D" w:rsidRPr="000B5FCB" w:rsidRDefault="0067150D" w:rsidP="0067150D">
      <w:pPr>
        <w:pStyle w:val="1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0B5FCB">
        <w:rPr>
          <w:rFonts w:ascii="Times New Roman" w:hAnsi="Times New Roman"/>
          <w:sz w:val="24"/>
          <w:szCs w:val="24"/>
          <w:lang w:eastAsia="ru-RU"/>
        </w:rPr>
        <w:t>Равноправие сторон, взаимная заинтересованность, ответственность и обязательства за выполнение трудового договора</w:t>
      </w:r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113 </w:t>
      </w:r>
      <w:r w:rsidRPr="000B5FCB">
        <w:t>Система сохранения жизни и здоровья работников в процессе трудовой деятельности, включающая в себя правовые, социально- экономические, организационно- технические, санитарно - гигиенические, лечебно- профилактические, реа</w:t>
      </w:r>
      <w:r>
        <w:t>билитационные мероприятия – это</w:t>
      </w:r>
    </w:p>
    <w:p w:rsidR="0067150D" w:rsidRPr="00A9097D" w:rsidRDefault="0067150D" w:rsidP="0067150D">
      <w:pPr>
        <w:rPr>
          <w:color w:val="000000"/>
        </w:rPr>
      </w:pPr>
      <w:r>
        <w:rPr>
          <w:bCs/>
        </w:rPr>
        <w:t xml:space="preserve">1) </w:t>
      </w:r>
      <w:r w:rsidRPr="000B5FCB">
        <w:t>Техника безопасности</w:t>
      </w:r>
    </w:p>
    <w:p w:rsidR="0067150D" w:rsidRPr="000B5FCB" w:rsidRDefault="0067150D" w:rsidP="0067150D">
      <w:pPr>
        <w:autoSpaceDE w:val="0"/>
        <w:autoSpaceDN w:val="0"/>
      </w:pPr>
      <w:r>
        <w:t xml:space="preserve">2) </w:t>
      </w:r>
      <w:r w:rsidRPr="000B5FCB">
        <w:t xml:space="preserve">Экология </w:t>
      </w:r>
    </w:p>
    <w:p w:rsidR="0067150D" w:rsidRPr="000B5FCB" w:rsidRDefault="0067150D" w:rsidP="0067150D">
      <w:pPr>
        <w:autoSpaceDE w:val="0"/>
        <w:autoSpaceDN w:val="0"/>
      </w:pPr>
      <w:r>
        <w:t xml:space="preserve">+ 3) </w:t>
      </w:r>
      <w:r w:rsidRPr="000B5FCB">
        <w:rPr>
          <w:bCs/>
        </w:rPr>
        <w:t>Охрана труда</w:t>
      </w:r>
    </w:p>
    <w:p w:rsidR="0067150D" w:rsidRPr="000B5FCB" w:rsidRDefault="0067150D" w:rsidP="0067150D">
      <w:pPr>
        <w:autoSpaceDE w:val="0"/>
        <w:autoSpaceDN w:val="0"/>
      </w:pPr>
      <w:r>
        <w:t xml:space="preserve">4) </w:t>
      </w:r>
      <w:r w:rsidRPr="000B5FCB">
        <w:t>Экономика</w:t>
      </w:r>
    </w:p>
    <w:p w:rsidR="0067150D" w:rsidRPr="000B5FCB" w:rsidRDefault="0067150D" w:rsidP="0067150D"/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114 </w:t>
      </w:r>
      <w:r w:rsidRPr="000B5FCB">
        <w:t>Производственный фактор, воздействие которого на работника может привести к его заболевани</w:t>
      </w:r>
      <w:r>
        <w:t>ю – это</w:t>
      </w:r>
    </w:p>
    <w:p w:rsidR="0067150D" w:rsidRPr="000B5FCB" w:rsidRDefault="0067150D" w:rsidP="0067150D">
      <w:pPr>
        <w:autoSpaceDE w:val="0"/>
        <w:autoSpaceDN w:val="0"/>
      </w:pPr>
      <w:r>
        <w:t xml:space="preserve">1) </w:t>
      </w:r>
      <w:r w:rsidRPr="000B5FCB">
        <w:t>Опасный производственный фактор</w:t>
      </w:r>
    </w:p>
    <w:p w:rsidR="0067150D" w:rsidRDefault="0067150D" w:rsidP="0067150D">
      <w:pPr>
        <w:autoSpaceDE w:val="0"/>
        <w:autoSpaceDN w:val="0"/>
      </w:pPr>
      <w:r>
        <w:t xml:space="preserve">2) </w:t>
      </w:r>
      <w:r w:rsidRPr="000B5FCB">
        <w:t>Опасные условия труда</w:t>
      </w:r>
    </w:p>
    <w:p w:rsidR="0067150D" w:rsidRPr="00B42EEF" w:rsidRDefault="0067150D" w:rsidP="0067150D">
      <w:pPr>
        <w:autoSpaceDE w:val="0"/>
        <w:autoSpaceDN w:val="0"/>
      </w:pPr>
      <w:r>
        <w:rPr>
          <w:bCs/>
        </w:rPr>
        <w:t xml:space="preserve">+ 3) </w:t>
      </w:r>
      <w:r w:rsidRPr="000B5FCB">
        <w:rPr>
          <w:bCs/>
        </w:rPr>
        <w:t>Вредный производственный фактор</w:t>
      </w:r>
    </w:p>
    <w:p w:rsidR="0067150D" w:rsidRPr="000B5FCB" w:rsidRDefault="0067150D" w:rsidP="0067150D">
      <w:pPr>
        <w:autoSpaceDE w:val="0"/>
        <w:autoSpaceDN w:val="0"/>
      </w:pPr>
      <w:r>
        <w:t xml:space="preserve">4) </w:t>
      </w:r>
      <w:r w:rsidRPr="000B5FCB">
        <w:t>Вредные условия труда</w:t>
      </w:r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115 </w:t>
      </w:r>
      <w:r w:rsidRPr="000B5FCB">
        <w:t>Лица, виновные в нарушении трудового законодательства и иных актов, содержащих нормы трудового права, привлекаются к ответственности в порядке, установленном ТК РФ:</w:t>
      </w:r>
    </w:p>
    <w:p w:rsidR="0067150D" w:rsidRPr="000B5FCB" w:rsidRDefault="0067150D" w:rsidP="0067150D">
      <w:pPr>
        <w:autoSpaceDE w:val="0"/>
        <w:autoSpaceDN w:val="0"/>
      </w:pPr>
      <w:r>
        <w:t xml:space="preserve">1) </w:t>
      </w:r>
      <w:r w:rsidRPr="000B5FCB">
        <w:t>Дисциплинарной и административной</w:t>
      </w:r>
    </w:p>
    <w:p w:rsidR="0067150D" w:rsidRPr="000B5FCB" w:rsidRDefault="0067150D" w:rsidP="0067150D">
      <w:pPr>
        <w:autoSpaceDE w:val="0"/>
        <w:autoSpaceDN w:val="0"/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 xml:space="preserve">Дисциплинарной и материальной </w:t>
      </w:r>
    </w:p>
    <w:p w:rsidR="0067150D" w:rsidRPr="000B5FCB" w:rsidRDefault="0067150D" w:rsidP="0067150D">
      <w:pPr>
        <w:autoSpaceDE w:val="0"/>
        <w:autoSpaceDN w:val="0"/>
      </w:pPr>
      <w:r>
        <w:t xml:space="preserve">+ 3) </w:t>
      </w:r>
      <w:r w:rsidRPr="000B5FCB">
        <w:t>Административной и уголовной</w:t>
      </w:r>
    </w:p>
    <w:p w:rsidR="0067150D" w:rsidRPr="000B5FCB" w:rsidRDefault="0067150D" w:rsidP="0067150D">
      <w:pPr>
        <w:autoSpaceDE w:val="0"/>
        <w:autoSpaceDN w:val="0"/>
      </w:pPr>
      <w:r>
        <w:t xml:space="preserve">4) </w:t>
      </w:r>
      <w:r w:rsidRPr="000B5FCB">
        <w:t>Административной и материальной</w:t>
      </w:r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116 </w:t>
      </w:r>
      <w:r w:rsidRPr="000B5FCB">
        <w:rPr>
          <w:bCs/>
        </w:rPr>
        <w:t>Обязанности работника в со</w:t>
      </w:r>
      <w:r>
        <w:rPr>
          <w:bCs/>
        </w:rPr>
        <w:t>ответствии со статьей 214 ТК РФ</w:t>
      </w:r>
    </w:p>
    <w:p w:rsidR="0067150D" w:rsidRPr="000B5FCB" w:rsidRDefault="0067150D" w:rsidP="0067150D">
      <w:pPr>
        <w:rPr>
          <w:b/>
          <w:bCs/>
        </w:rPr>
      </w:pPr>
      <w:r>
        <w:rPr>
          <w:bCs/>
        </w:rPr>
        <w:t xml:space="preserve">1) </w:t>
      </w:r>
      <w:r w:rsidRPr="000B5FCB">
        <w:rPr>
          <w:bCs/>
        </w:rPr>
        <w:t>Извещать своего руководителя о ситуации, угрожающей жизни и здоровья людей</w:t>
      </w:r>
    </w:p>
    <w:p w:rsidR="0067150D" w:rsidRPr="000B5FCB" w:rsidRDefault="0067150D" w:rsidP="0067150D">
      <w:pPr>
        <w:rPr>
          <w:b/>
          <w:bCs/>
        </w:rPr>
      </w:pPr>
      <w:r>
        <w:rPr>
          <w:bCs/>
        </w:rPr>
        <w:t xml:space="preserve">2) </w:t>
      </w:r>
      <w:r w:rsidRPr="000B5FCB">
        <w:rPr>
          <w:bCs/>
        </w:rPr>
        <w:t>Извещать своего руководителя об ухудшении состояния своего здоровья</w:t>
      </w:r>
    </w:p>
    <w:p w:rsidR="0067150D" w:rsidRPr="000B5FCB" w:rsidRDefault="0067150D" w:rsidP="0067150D">
      <w:pPr>
        <w:rPr>
          <w:b/>
          <w:bCs/>
        </w:rPr>
      </w:pPr>
      <w:r>
        <w:rPr>
          <w:bCs/>
        </w:rPr>
        <w:t xml:space="preserve">3) </w:t>
      </w:r>
      <w:r w:rsidRPr="000B5FCB">
        <w:rPr>
          <w:bCs/>
        </w:rPr>
        <w:t>Извещать своего руководителя о проявлении признаков отравления</w:t>
      </w:r>
    </w:p>
    <w:p w:rsidR="0067150D" w:rsidRPr="000B5FCB" w:rsidRDefault="0067150D" w:rsidP="0067150D">
      <w:pPr>
        <w:rPr>
          <w:b/>
          <w:bCs/>
        </w:rPr>
      </w:pPr>
      <w:r>
        <w:rPr>
          <w:bCs/>
        </w:rPr>
        <w:t xml:space="preserve">+ 4) </w:t>
      </w:r>
      <w:r w:rsidRPr="000B5FCB">
        <w:rPr>
          <w:bCs/>
        </w:rPr>
        <w:t xml:space="preserve">Во всех вышеперечисленных случаях </w:t>
      </w:r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117 </w:t>
      </w:r>
      <w:r w:rsidRPr="000B5FCB">
        <w:t>Повышенный уров</w:t>
      </w:r>
      <w:r>
        <w:t>ень шума на рабочем месте - это</w:t>
      </w:r>
    </w:p>
    <w:p w:rsidR="0067150D" w:rsidRPr="000B5FCB" w:rsidRDefault="0067150D" w:rsidP="0067150D">
      <w:pPr>
        <w:autoSpaceDE w:val="0"/>
        <w:autoSpaceDN w:val="0"/>
      </w:pPr>
      <w:r>
        <w:t xml:space="preserve">10 </w:t>
      </w:r>
      <w:r w:rsidRPr="000B5FCB">
        <w:t xml:space="preserve">Биологический производственный фактор </w:t>
      </w:r>
    </w:p>
    <w:p w:rsidR="0067150D" w:rsidRPr="000B5FCB" w:rsidRDefault="0067150D" w:rsidP="0067150D">
      <w:pPr>
        <w:autoSpaceDE w:val="0"/>
        <w:autoSpaceDN w:val="0"/>
      </w:pPr>
      <w:r>
        <w:t xml:space="preserve">2) </w:t>
      </w:r>
      <w:r w:rsidRPr="000B5FCB">
        <w:t xml:space="preserve">Химический производственный фактор </w:t>
      </w:r>
    </w:p>
    <w:p w:rsidR="0067150D" w:rsidRPr="000B5FCB" w:rsidRDefault="0067150D" w:rsidP="0067150D">
      <w:pPr>
        <w:autoSpaceDE w:val="0"/>
        <w:autoSpaceDN w:val="0"/>
      </w:pPr>
      <w:r>
        <w:t xml:space="preserve">3) </w:t>
      </w:r>
      <w:r w:rsidRPr="000B5FCB">
        <w:t xml:space="preserve">Токсичный производственный фактор </w:t>
      </w:r>
    </w:p>
    <w:p w:rsidR="0067150D" w:rsidRPr="000B5FCB" w:rsidRDefault="0067150D" w:rsidP="0067150D">
      <w:pPr>
        <w:autoSpaceDE w:val="0"/>
        <w:autoSpaceDN w:val="0"/>
        <w:rPr>
          <w:bCs/>
        </w:rPr>
      </w:pPr>
      <w:r>
        <w:rPr>
          <w:bCs/>
        </w:rPr>
        <w:t xml:space="preserve">+ 4) </w:t>
      </w:r>
      <w:r w:rsidRPr="000B5FCB">
        <w:rPr>
          <w:bCs/>
        </w:rPr>
        <w:t xml:space="preserve">Физический производственный фактор </w:t>
      </w:r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118 </w:t>
      </w:r>
      <w:r w:rsidRPr="000B5FCB">
        <w:rPr>
          <w:bCs/>
        </w:rPr>
        <w:t>Кто является ответственным за состоянием противопожарной безо</w:t>
      </w:r>
      <w:r>
        <w:rPr>
          <w:bCs/>
        </w:rPr>
        <w:t>пасности на предприятии</w:t>
      </w:r>
    </w:p>
    <w:p w:rsidR="0067150D" w:rsidRPr="00A9097D" w:rsidRDefault="0067150D" w:rsidP="0067150D">
      <w:pPr>
        <w:rPr>
          <w:color w:val="000000"/>
        </w:rPr>
      </w:pPr>
      <w:r>
        <w:rPr>
          <w:bCs/>
        </w:rPr>
        <w:t xml:space="preserve">+ 1) </w:t>
      </w:r>
      <w:r w:rsidRPr="000B5FCB">
        <w:rPr>
          <w:bCs/>
        </w:rPr>
        <w:t>Работодатель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2) </w:t>
      </w:r>
      <w:r w:rsidRPr="000B5FCB">
        <w:rPr>
          <w:bCs/>
        </w:rPr>
        <w:t>Главный инженер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3) </w:t>
      </w:r>
      <w:r w:rsidRPr="000B5FCB">
        <w:rPr>
          <w:bCs/>
        </w:rPr>
        <w:t>Работники предприятия</w:t>
      </w:r>
    </w:p>
    <w:p w:rsidR="0067150D" w:rsidRPr="000B5FCB" w:rsidRDefault="0067150D" w:rsidP="0067150D">
      <w:pPr>
        <w:rPr>
          <w:bCs/>
        </w:rPr>
      </w:pPr>
      <w:r>
        <w:rPr>
          <w:bCs/>
        </w:rPr>
        <w:t xml:space="preserve">4) </w:t>
      </w:r>
      <w:r w:rsidRPr="000B5FCB">
        <w:rPr>
          <w:bCs/>
        </w:rPr>
        <w:t>Инспектор пожарного надзора</w:t>
      </w:r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119 </w:t>
      </w:r>
      <w:r w:rsidRPr="000B5FCB">
        <w:t>Порошковы</w:t>
      </w:r>
      <w:r>
        <w:t>е огнетушители имеют маркировку</w:t>
      </w:r>
    </w:p>
    <w:p w:rsidR="0067150D" w:rsidRPr="000B5FCB" w:rsidRDefault="0067150D" w:rsidP="0067150D">
      <w:r>
        <w:t xml:space="preserve">1) </w:t>
      </w:r>
      <w:r w:rsidRPr="000B5FCB">
        <w:t xml:space="preserve">ОУ-5 </w:t>
      </w:r>
    </w:p>
    <w:p w:rsidR="0067150D" w:rsidRPr="000B5FCB" w:rsidRDefault="0067150D" w:rsidP="0067150D">
      <w:r>
        <w:t xml:space="preserve">+ 2) </w:t>
      </w:r>
      <w:r w:rsidRPr="000B5FCB">
        <w:t xml:space="preserve">ОП-10 </w:t>
      </w:r>
    </w:p>
    <w:p w:rsidR="0067150D" w:rsidRPr="000B5FCB" w:rsidRDefault="0067150D" w:rsidP="0067150D">
      <w:r>
        <w:t xml:space="preserve">3) </w:t>
      </w:r>
      <w:r w:rsidRPr="000B5FCB">
        <w:t xml:space="preserve">ОХП-10  </w:t>
      </w:r>
    </w:p>
    <w:p w:rsidR="0067150D" w:rsidRPr="000B5FCB" w:rsidRDefault="0067150D" w:rsidP="0067150D">
      <w:r>
        <w:t xml:space="preserve">4) </w:t>
      </w:r>
      <w:r w:rsidRPr="000B5FCB">
        <w:t>ОПС-10</w:t>
      </w:r>
    </w:p>
    <w:p w:rsidR="0067150D" w:rsidRPr="000B5FCB" w:rsidRDefault="0067150D" w:rsidP="0067150D">
      <w:pPr>
        <w:rPr>
          <w:bCs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120 </w:t>
      </w:r>
      <w:r w:rsidRPr="000B5FCB">
        <w:t>Какие средства защи</w:t>
      </w:r>
      <w:r>
        <w:t>ты кожи относятся к изолирующим</w:t>
      </w:r>
    </w:p>
    <w:p w:rsidR="0067150D" w:rsidRPr="000B5FCB" w:rsidRDefault="0067150D" w:rsidP="0067150D">
      <w:r>
        <w:t xml:space="preserve">1) </w:t>
      </w:r>
      <w:r w:rsidRPr="000B5FCB">
        <w:t xml:space="preserve">Защитные костюмы и комбинезоны;    </w:t>
      </w:r>
    </w:p>
    <w:p w:rsidR="0067150D" w:rsidRPr="000B5FCB" w:rsidRDefault="0067150D" w:rsidP="0067150D">
      <w:r>
        <w:t xml:space="preserve">2) </w:t>
      </w:r>
      <w:r w:rsidRPr="000B5FCB">
        <w:t>Непромокаемые пальто и куртки;</w:t>
      </w:r>
    </w:p>
    <w:p w:rsidR="0067150D" w:rsidRPr="000B5FCB" w:rsidRDefault="0067150D" w:rsidP="0067150D">
      <w:r>
        <w:t xml:space="preserve">3) </w:t>
      </w:r>
      <w:r w:rsidRPr="000B5FCB">
        <w:t xml:space="preserve">Общевойсковой защитный комплект; </w:t>
      </w:r>
    </w:p>
    <w:p w:rsidR="0067150D" w:rsidRPr="000B5FCB" w:rsidRDefault="0067150D" w:rsidP="0067150D">
      <w:r>
        <w:t xml:space="preserve">+ 4) </w:t>
      </w:r>
      <w:r w:rsidRPr="000B5FCB">
        <w:t>Комбинезон, пропитанный особым составом</w:t>
      </w:r>
    </w:p>
    <w:p w:rsidR="0067150D" w:rsidRPr="000B5FCB" w:rsidRDefault="0067150D" w:rsidP="0067150D"/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121 </w:t>
      </w:r>
      <w:r w:rsidRPr="000B5FCB">
        <w:t xml:space="preserve">Прибор для измерения освещенности называется </w:t>
      </w:r>
    </w:p>
    <w:p w:rsidR="0067150D" w:rsidRPr="000B5FCB" w:rsidRDefault="0067150D" w:rsidP="0067150D">
      <w:r>
        <w:t xml:space="preserve">1) психрометр </w:t>
      </w:r>
    </w:p>
    <w:p w:rsidR="0067150D" w:rsidRPr="000B5FCB" w:rsidRDefault="0067150D" w:rsidP="0067150D">
      <w:r>
        <w:t>2) амперметр</w:t>
      </w:r>
    </w:p>
    <w:p w:rsidR="0067150D" w:rsidRPr="000B5FCB" w:rsidRDefault="0067150D" w:rsidP="0067150D">
      <w:pPr>
        <w:rPr>
          <w:b/>
        </w:rPr>
      </w:pPr>
      <w:r>
        <w:t xml:space="preserve">+ 3) </w:t>
      </w:r>
      <w:r w:rsidRPr="000B5FCB">
        <w:t>люксметр</w:t>
      </w:r>
    </w:p>
    <w:p w:rsidR="0067150D" w:rsidRPr="000B5FCB" w:rsidRDefault="0067150D" w:rsidP="0067150D">
      <w:pPr>
        <w:rPr>
          <w:b/>
        </w:rPr>
      </w:pPr>
      <w:r>
        <w:t xml:space="preserve">4) </w:t>
      </w:r>
      <w:r w:rsidRPr="000B5FCB">
        <w:t>ареометр</w:t>
      </w:r>
    </w:p>
    <w:p w:rsidR="0067150D" w:rsidRPr="000B5FCB" w:rsidRDefault="0067150D" w:rsidP="0067150D">
      <w:pPr>
        <w:ind w:left="720"/>
        <w:rPr>
          <w:b/>
        </w:rPr>
      </w:pPr>
    </w:p>
    <w:p w:rsidR="0067150D" w:rsidRPr="00A9097D" w:rsidRDefault="0067150D" w:rsidP="0067150D">
      <w:pPr>
        <w:rPr>
          <w:color w:val="000000"/>
        </w:rPr>
      </w:pPr>
      <w:r w:rsidRPr="00A9097D">
        <w:rPr>
          <w:color w:val="000000"/>
        </w:rPr>
        <w:t xml:space="preserve">Вопрос № 122 </w:t>
      </w:r>
      <w:r w:rsidRPr="000B5FCB">
        <w:rPr>
          <w:color w:val="000000"/>
        </w:rPr>
        <w:t>Какова недельная продолжительность рабочего времени для работников, занятых на работах с вредными и опасными условиями труда</w:t>
      </w:r>
    </w:p>
    <w:p w:rsidR="00570B5D" w:rsidRDefault="0067150D" w:rsidP="0067150D">
      <w:pPr>
        <w:rPr>
          <w:color w:val="000000"/>
        </w:rPr>
      </w:pPr>
      <w:r>
        <w:rPr>
          <w:color w:val="000000"/>
        </w:rPr>
        <w:t xml:space="preserve">1) </w:t>
      </w:r>
      <w:r w:rsidRPr="00121DAF">
        <w:rPr>
          <w:color w:val="000000"/>
        </w:rPr>
        <w:t>Определяется коллективным договором организации.</w:t>
      </w:r>
    </w:p>
    <w:p w:rsidR="00570B5D" w:rsidRDefault="00570B5D" w:rsidP="0067150D">
      <w:pPr>
        <w:rPr>
          <w:color w:val="000000"/>
        </w:rPr>
      </w:pPr>
      <w:r w:rsidRPr="00121DAF">
        <w:rPr>
          <w:color w:val="000000"/>
        </w:rPr>
        <w:t xml:space="preserve"> </w:t>
      </w:r>
      <w:r w:rsidR="0067150D" w:rsidRPr="00121DAF">
        <w:rPr>
          <w:color w:val="000000"/>
        </w:rPr>
        <w:t>2) 40 часов, при условии увеличения продолжитель</w:t>
      </w:r>
      <w:r w:rsidR="0067150D">
        <w:rPr>
          <w:color w:val="000000"/>
        </w:rPr>
        <w:t>ности междунедельного отдыха</w:t>
      </w:r>
    </w:p>
    <w:p w:rsidR="00B52EAB" w:rsidRDefault="0067150D" w:rsidP="0067150D">
      <w:pPr>
        <w:rPr>
          <w:b/>
        </w:rPr>
      </w:pPr>
      <w:r>
        <w:rPr>
          <w:color w:val="000000"/>
        </w:rPr>
        <w:t xml:space="preserve">+ </w:t>
      </w:r>
      <w:r w:rsidRPr="00121DAF">
        <w:rPr>
          <w:color w:val="000000"/>
        </w:rPr>
        <w:t xml:space="preserve">3) </w:t>
      </w:r>
      <w:r>
        <w:rPr>
          <w:color w:val="000000"/>
        </w:rPr>
        <w:t>36 часов и менее</w:t>
      </w:r>
      <w:r w:rsidRPr="00121DAF">
        <w:rPr>
          <w:color w:val="000000"/>
        </w:rPr>
        <w:br/>
        <w:t>4) 40 часов, а для работников, не</w:t>
      </w:r>
      <w:r>
        <w:rPr>
          <w:color w:val="000000"/>
        </w:rPr>
        <w:t xml:space="preserve"> достигших 18 -летнего возраста</w:t>
      </w:r>
    </w:p>
    <w:sectPr w:rsidR="00B52EAB" w:rsidSect="00C927A8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D3" w:rsidRDefault="00FC29D3" w:rsidP="00342E3E">
      <w:r>
        <w:separator/>
      </w:r>
    </w:p>
  </w:endnote>
  <w:endnote w:type="continuationSeparator" w:id="0">
    <w:p w:rsidR="00FC29D3" w:rsidRDefault="00FC29D3" w:rsidP="00342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48" w:rsidRDefault="006B3AC6">
    <w:pPr>
      <w:pStyle w:val="a6"/>
      <w:jc w:val="right"/>
    </w:pPr>
    <w:fldSimple w:instr=" PAGE   \* MERGEFORMAT ">
      <w:r w:rsidR="0008309E">
        <w:rPr>
          <w:noProof/>
        </w:rPr>
        <w:t>2</w:t>
      </w:r>
    </w:fldSimple>
  </w:p>
  <w:p w:rsidR="00A93F48" w:rsidRDefault="00A93F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48" w:rsidRDefault="006B3AC6" w:rsidP="00B2196C">
    <w:pPr>
      <w:pStyle w:val="a6"/>
      <w:jc w:val="right"/>
    </w:pPr>
    <w:fldSimple w:instr=" PAGE   \* MERGEFORMAT ">
      <w:r w:rsidR="00B355A7">
        <w:rPr>
          <w:noProof/>
        </w:rPr>
        <w:t>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D3" w:rsidRDefault="00FC29D3" w:rsidP="00342E3E">
      <w:r>
        <w:separator/>
      </w:r>
    </w:p>
  </w:footnote>
  <w:footnote w:type="continuationSeparator" w:id="0">
    <w:p w:rsidR="00FC29D3" w:rsidRDefault="00FC29D3" w:rsidP="00342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7A9"/>
    <w:multiLevelType w:val="hybridMultilevel"/>
    <w:tmpl w:val="46045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D6E59"/>
    <w:multiLevelType w:val="hybridMultilevel"/>
    <w:tmpl w:val="3E3C0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60B0C"/>
    <w:multiLevelType w:val="hybridMultilevel"/>
    <w:tmpl w:val="F022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3BC9"/>
    <w:multiLevelType w:val="hybridMultilevel"/>
    <w:tmpl w:val="AA7E3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70AFF"/>
    <w:multiLevelType w:val="hybridMultilevel"/>
    <w:tmpl w:val="FAD2E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D271D"/>
    <w:multiLevelType w:val="hybridMultilevel"/>
    <w:tmpl w:val="62582268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>
    <w:nsid w:val="19E6408C"/>
    <w:multiLevelType w:val="hybridMultilevel"/>
    <w:tmpl w:val="D76E45A0"/>
    <w:lvl w:ilvl="0" w:tplc="722A3450">
      <w:start w:val="1"/>
      <w:numFmt w:val="russianUpper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1D45149B"/>
    <w:multiLevelType w:val="hybridMultilevel"/>
    <w:tmpl w:val="905EF9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7D0E5F"/>
    <w:multiLevelType w:val="hybridMultilevel"/>
    <w:tmpl w:val="10E2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10E4C"/>
    <w:multiLevelType w:val="hybridMultilevel"/>
    <w:tmpl w:val="46547D30"/>
    <w:lvl w:ilvl="0" w:tplc="722A3450">
      <w:start w:val="1"/>
      <w:numFmt w:val="russianUpper"/>
      <w:lvlText w:val="%1."/>
      <w:lvlJc w:val="left"/>
      <w:pPr>
        <w:tabs>
          <w:tab w:val="num" w:pos="3251"/>
        </w:tabs>
        <w:ind w:left="3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57D5DF1"/>
    <w:multiLevelType w:val="hybridMultilevel"/>
    <w:tmpl w:val="17081218"/>
    <w:lvl w:ilvl="0" w:tplc="CD24850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195ADB82">
      <w:start w:val="1"/>
      <w:numFmt w:val="russianUpper"/>
      <w:lvlText w:val="%2."/>
      <w:lvlJc w:val="left"/>
      <w:pPr>
        <w:tabs>
          <w:tab w:val="num" w:pos="1363"/>
        </w:tabs>
        <w:ind w:left="1363" w:hanging="360"/>
      </w:pPr>
      <w:rPr>
        <w:rFonts w:hint="default"/>
        <w:b w:val="0"/>
      </w:rPr>
    </w:lvl>
    <w:lvl w:ilvl="2" w:tplc="836642CA">
      <w:start w:val="3"/>
      <w:numFmt w:val="russianUpper"/>
      <w:lvlText w:val="%3."/>
      <w:lvlJc w:val="left"/>
      <w:pPr>
        <w:tabs>
          <w:tab w:val="num" w:pos="2263"/>
        </w:tabs>
        <w:ind w:left="2263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>
    <w:nsid w:val="260E0F6D"/>
    <w:multiLevelType w:val="hybridMultilevel"/>
    <w:tmpl w:val="E07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E3B02"/>
    <w:multiLevelType w:val="hybridMultilevel"/>
    <w:tmpl w:val="41D4CE3A"/>
    <w:lvl w:ilvl="0" w:tplc="5E428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D4E76"/>
    <w:multiLevelType w:val="hybridMultilevel"/>
    <w:tmpl w:val="AA7E3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F14FA"/>
    <w:multiLevelType w:val="hybridMultilevel"/>
    <w:tmpl w:val="A2145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C5915"/>
    <w:multiLevelType w:val="hybridMultilevel"/>
    <w:tmpl w:val="1FFE9940"/>
    <w:lvl w:ilvl="0" w:tplc="25C08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5BE9250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13357B"/>
    <w:multiLevelType w:val="hybridMultilevel"/>
    <w:tmpl w:val="8E3CF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9E103D"/>
    <w:multiLevelType w:val="hybridMultilevel"/>
    <w:tmpl w:val="B9FEF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E6C48"/>
    <w:multiLevelType w:val="hybridMultilevel"/>
    <w:tmpl w:val="85C2CF80"/>
    <w:lvl w:ilvl="0" w:tplc="722A3450">
      <w:start w:val="1"/>
      <w:numFmt w:val="russianUpper"/>
      <w:lvlText w:val="%1."/>
      <w:lvlJc w:val="left"/>
      <w:pPr>
        <w:tabs>
          <w:tab w:val="num" w:pos="2684"/>
        </w:tabs>
        <w:ind w:left="2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0A2D86"/>
    <w:multiLevelType w:val="hybridMultilevel"/>
    <w:tmpl w:val="599C0EAE"/>
    <w:lvl w:ilvl="0" w:tplc="722A3450">
      <w:start w:val="1"/>
      <w:numFmt w:val="russianUpper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345607AE"/>
    <w:multiLevelType w:val="hybridMultilevel"/>
    <w:tmpl w:val="990CDA34"/>
    <w:lvl w:ilvl="0" w:tplc="722A3450">
      <w:start w:val="1"/>
      <w:numFmt w:val="russianUpper"/>
      <w:lvlText w:val="%1."/>
      <w:lvlJc w:val="left"/>
      <w:pPr>
        <w:tabs>
          <w:tab w:val="num" w:pos="3251"/>
        </w:tabs>
        <w:ind w:left="3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3BCE1832"/>
    <w:multiLevelType w:val="hybridMultilevel"/>
    <w:tmpl w:val="B2A8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F3579"/>
    <w:multiLevelType w:val="hybridMultilevel"/>
    <w:tmpl w:val="E13C5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42D8F"/>
    <w:multiLevelType w:val="hybridMultilevel"/>
    <w:tmpl w:val="1B70F9D4"/>
    <w:lvl w:ilvl="0" w:tplc="722A3450">
      <w:start w:val="1"/>
      <w:numFmt w:val="russianUpper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40096464"/>
    <w:multiLevelType w:val="hybridMultilevel"/>
    <w:tmpl w:val="89AE6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6C6B93"/>
    <w:multiLevelType w:val="hybridMultilevel"/>
    <w:tmpl w:val="39C0DA6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455D375E"/>
    <w:multiLevelType w:val="hybridMultilevel"/>
    <w:tmpl w:val="151AF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123BEB"/>
    <w:multiLevelType w:val="hybridMultilevel"/>
    <w:tmpl w:val="BF629F1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8">
    <w:nsid w:val="51D23511"/>
    <w:multiLevelType w:val="hybridMultilevel"/>
    <w:tmpl w:val="0CBAA6C0"/>
    <w:lvl w:ilvl="0" w:tplc="0419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3BA59E9"/>
    <w:multiLevelType w:val="multilevel"/>
    <w:tmpl w:val="0FFEE7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0">
    <w:nsid w:val="581F761B"/>
    <w:multiLevelType w:val="hybridMultilevel"/>
    <w:tmpl w:val="6AA231CC"/>
    <w:lvl w:ilvl="0" w:tplc="722A3450">
      <w:start w:val="1"/>
      <w:numFmt w:val="russianUpper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5B674755"/>
    <w:multiLevelType w:val="hybridMultilevel"/>
    <w:tmpl w:val="717E8B8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2">
    <w:nsid w:val="5C574C4A"/>
    <w:multiLevelType w:val="hybridMultilevel"/>
    <w:tmpl w:val="7E1C8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3D72BE"/>
    <w:multiLevelType w:val="hybridMultilevel"/>
    <w:tmpl w:val="006EC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183339"/>
    <w:multiLevelType w:val="hybridMultilevel"/>
    <w:tmpl w:val="29BEB248"/>
    <w:lvl w:ilvl="0" w:tplc="261692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B2368F"/>
    <w:multiLevelType w:val="hybridMultilevel"/>
    <w:tmpl w:val="7DD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454798"/>
    <w:multiLevelType w:val="hybridMultilevel"/>
    <w:tmpl w:val="B01C962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722A3450">
      <w:start w:val="1"/>
      <w:numFmt w:val="russianUpp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71157E01"/>
    <w:multiLevelType w:val="hybridMultilevel"/>
    <w:tmpl w:val="5970A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374426"/>
    <w:multiLevelType w:val="hybridMultilevel"/>
    <w:tmpl w:val="6978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81185"/>
    <w:multiLevelType w:val="hybridMultilevel"/>
    <w:tmpl w:val="8FB45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112716"/>
    <w:multiLevelType w:val="hybridMultilevel"/>
    <w:tmpl w:val="862E39B2"/>
    <w:lvl w:ilvl="0" w:tplc="722A3450">
      <w:start w:val="1"/>
      <w:numFmt w:val="russianUpper"/>
      <w:lvlText w:val="%1."/>
      <w:lvlJc w:val="left"/>
      <w:pPr>
        <w:tabs>
          <w:tab w:val="num" w:pos="2684"/>
        </w:tabs>
        <w:ind w:left="2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604A9F"/>
    <w:multiLevelType w:val="hybridMultilevel"/>
    <w:tmpl w:val="2D4C39F0"/>
    <w:lvl w:ilvl="0" w:tplc="A81E1DE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31"/>
  </w:num>
  <w:num w:numId="2">
    <w:abstractNumId w:val="15"/>
  </w:num>
  <w:num w:numId="3">
    <w:abstractNumId w:val="4"/>
  </w:num>
  <w:num w:numId="4">
    <w:abstractNumId w:val="7"/>
  </w:num>
  <w:num w:numId="5">
    <w:abstractNumId w:val="10"/>
  </w:num>
  <w:num w:numId="6">
    <w:abstractNumId w:val="32"/>
  </w:num>
  <w:num w:numId="7">
    <w:abstractNumId w:val="0"/>
  </w:num>
  <w:num w:numId="8">
    <w:abstractNumId w:val="5"/>
  </w:num>
  <w:num w:numId="9">
    <w:abstractNumId w:val="18"/>
  </w:num>
  <w:num w:numId="10">
    <w:abstractNumId w:val="1"/>
  </w:num>
  <w:num w:numId="11">
    <w:abstractNumId w:val="33"/>
  </w:num>
  <w:num w:numId="12">
    <w:abstractNumId w:val="35"/>
  </w:num>
  <w:num w:numId="13">
    <w:abstractNumId w:val="6"/>
  </w:num>
  <w:num w:numId="14">
    <w:abstractNumId w:val="8"/>
  </w:num>
  <w:num w:numId="15">
    <w:abstractNumId w:val="20"/>
  </w:num>
  <w:num w:numId="16">
    <w:abstractNumId w:val="37"/>
  </w:num>
  <w:num w:numId="17">
    <w:abstractNumId w:val="19"/>
  </w:num>
  <w:num w:numId="18">
    <w:abstractNumId w:val="27"/>
  </w:num>
  <w:num w:numId="19">
    <w:abstractNumId w:val="40"/>
  </w:num>
  <w:num w:numId="20">
    <w:abstractNumId w:val="22"/>
  </w:num>
  <w:num w:numId="21">
    <w:abstractNumId w:val="16"/>
  </w:num>
  <w:num w:numId="22">
    <w:abstractNumId w:val="28"/>
  </w:num>
  <w:num w:numId="23">
    <w:abstractNumId w:val="14"/>
  </w:num>
  <w:num w:numId="24">
    <w:abstractNumId w:val="24"/>
  </w:num>
  <w:num w:numId="25">
    <w:abstractNumId w:val="9"/>
  </w:num>
  <w:num w:numId="26">
    <w:abstractNumId w:val="25"/>
  </w:num>
  <w:num w:numId="27">
    <w:abstractNumId w:val="23"/>
  </w:num>
  <w:num w:numId="28">
    <w:abstractNumId w:val="26"/>
  </w:num>
  <w:num w:numId="29">
    <w:abstractNumId w:val="17"/>
  </w:num>
  <w:num w:numId="30">
    <w:abstractNumId w:val="30"/>
  </w:num>
  <w:num w:numId="31">
    <w:abstractNumId w:val="36"/>
  </w:num>
  <w:num w:numId="32">
    <w:abstractNumId w:val="13"/>
  </w:num>
  <w:num w:numId="33">
    <w:abstractNumId w:val="2"/>
  </w:num>
  <w:num w:numId="34">
    <w:abstractNumId w:val="11"/>
  </w:num>
  <w:num w:numId="35">
    <w:abstractNumId w:val="39"/>
  </w:num>
  <w:num w:numId="36">
    <w:abstractNumId w:val="21"/>
  </w:num>
  <w:num w:numId="37">
    <w:abstractNumId w:val="34"/>
  </w:num>
  <w:num w:numId="38">
    <w:abstractNumId w:val="41"/>
  </w:num>
  <w:num w:numId="39">
    <w:abstractNumId w:val="12"/>
  </w:num>
  <w:num w:numId="40">
    <w:abstractNumId w:val="38"/>
  </w:num>
  <w:num w:numId="41">
    <w:abstractNumId w:val="3"/>
  </w:num>
  <w:num w:numId="42">
    <w:abstractNumId w:val="2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24D"/>
    <w:rsid w:val="00021989"/>
    <w:rsid w:val="000511F0"/>
    <w:rsid w:val="00066B19"/>
    <w:rsid w:val="000713AF"/>
    <w:rsid w:val="0008309E"/>
    <w:rsid w:val="00094138"/>
    <w:rsid w:val="000C3F25"/>
    <w:rsid w:val="000D30F9"/>
    <w:rsid w:val="00116D48"/>
    <w:rsid w:val="00127103"/>
    <w:rsid w:val="001678EE"/>
    <w:rsid w:val="00173A1E"/>
    <w:rsid w:val="00180293"/>
    <w:rsid w:val="001818C3"/>
    <w:rsid w:val="00182B41"/>
    <w:rsid w:val="0019239A"/>
    <w:rsid w:val="001B171E"/>
    <w:rsid w:val="001D1EA8"/>
    <w:rsid w:val="001D5CE3"/>
    <w:rsid w:val="001E6C0A"/>
    <w:rsid w:val="001F055E"/>
    <w:rsid w:val="001F4DAA"/>
    <w:rsid w:val="002024D5"/>
    <w:rsid w:val="00216056"/>
    <w:rsid w:val="002A6DB9"/>
    <w:rsid w:val="002A7842"/>
    <w:rsid w:val="002C6A81"/>
    <w:rsid w:val="0030288E"/>
    <w:rsid w:val="0031599A"/>
    <w:rsid w:val="00320E6C"/>
    <w:rsid w:val="003319BA"/>
    <w:rsid w:val="00342E3E"/>
    <w:rsid w:val="0034750A"/>
    <w:rsid w:val="003526CB"/>
    <w:rsid w:val="00355DA4"/>
    <w:rsid w:val="0036353E"/>
    <w:rsid w:val="003637BB"/>
    <w:rsid w:val="003642A6"/>
    <w:rsid w:val="003735AA"/>
    <w:rsid w:val="00381401"/>
    <w:rsid w:val="00394EAD"/>
    <w:rsid w:val="003A6C52"/>
    <w:rsid w:val="003B0A88"/>
    <w:rsid w:val="003B15B9"/>
    <w:rsid w:val="003B6F61"/>
    <w:rsid w:val="004234D9"/>
    <w:rsid w:val="00444400"/>
    <w:rsid w:val="00447247"/>
    <w:rsid w:val="00447CD6"/>
    <w:rsid w:val="004548B8"/>
    <w:rsid w:val="00467740"/>
    <w:rsid w:val="004724EF"/>
    <w:rsid w:val="00472C49"/>
    <w:rsid w:val="00475C83"/>
    <w:rsid w:val="004857DF"/>
    <w:rsid w:val="00493855"/>
    <w:rsid w:val="00494E3B"/>
    <w:rsid w:val="00497079"/>
    <w:rsid w:val="004C01BA"/>
    <w:rsid w:val="004C7AB9"/>
    <w:rsid w:val="004E6EBD"/>
    <w:rsid w:val="004E7090"/>
    <w:rsid w:val="004F4177"/>
    <w:rsid w:val="005022A1"/>
    <w:rsid w:val="00505EAF"/>
    <w:rsid w:val="00523B5E"/>
    <w:rsid w:val="0052655F"/>
    <w:rsid w:val="00533F63"/>
    <w:rsid w:val="00535F93"/>
    <w:rsid w:val="005364D3"/>
    <w:rsid w:val="00543E7B"/>
    <w:rsid w:val="00544F8A"/>
    <w:rsid w:val="00570B5D"/>
    <w:rsid w:val="005826EA"/>
    <w:rsid w:val="005A4586"/>
    <w:rsid w:val="005A4930"/>
    <w:rsid w:val="005A4E78"/>
    <w:rsid w:val="005B20D6"/>
    <w:rsid w:val="005B5CFF"/>
    <w:rsid w:val="005D198A"/>
    <w:rsid w:val="005E241E"/>
    <w:rsid w:val="006047CD"/>
    <w:rsid w:val="0061599C"/>
    <w:rsid w:val="00615F8A"/>
    <w:rsid w:val="00654932"/>
    <w:rsid w:val="0067150D"/>
    <w:rsid w:val="00686360"/>
    <w:rsid w:val="006925B9"/>
    <w:rsid w:val="00693348"/>
    <w:rsid w:val="00693457"/>
    <w:rsid w:val="00696F35"/>
    <w:rsid w:val="006A7F72"/>
    <w:rsid w:val="006B3AC6"/>
    <w:rsid w:val="006C032C"/>
    <w:rsid w:val="006C1C85"/>
    <w:rsid w:val="006C41B6"/>
    <w:rsid w:val="006C4714"/>
    <w:rsid w:val="006D310C"/>
    <w:rsid w:val="006D6E97"/>
    <w:rsid w:val="006E5C73"/>
    <w:rsid w:val="006F1859"/>
    <w:rsid w:val="006F7AAC"/>
    <w:rsid w:val="007517A9"/>
    <w:rsid w:val="00763948"/>
    <w:rsid w:val="00785F0B"/>
    <w:rsid w:val="007972E3"/>
    <w:rsid w:val="007A21CF"/>
    <w:rsid w:val="007D1609"/>
    <w:rsid w:val="007D7F4D"/>
    <w:rsid w:val="0082568C"/>
    <w:rsid w:val="00834BD1"/>
    <w:rsid w:val="00840CCB"/>
    <w:rsid w:val="00846D61"/>
    <w:rsid w:val="00847C5D"/>
    <w:rsid w:val="00885ADC"/>
    <w:rsid w:val="00893B24"/>
    <w:rsid w:val="0089486D"/>
    <w:rsid w:val="008A3ED0"/>
    <w:rsid w:val="008A6236"/>
    <w:rsid w:val="008B17DA"/>
    <w:rsid w:val="008D64B8"/>
    <w:rsid w:val="00913879"/>
    <w:rsid w:val="009302F5"/>
    <w:rsid w:val="0096756F"/>
    <w:rsid w:val="009721ED"/>
    <w:rsid w:val="009A55BB"/>
    <w:rsid w:val="009C55ED"/>
    <w:rsid w:val="009D7C56"/>
    <w:rsid w:val="009F4F96"/>
    <w:rsid w:val="009F633B"/>
    <w:rsid w:val="00A004C9"/>
    <w:rsid w:val="00A11A8A"/>
    <w:rsid w:val="00A3210B"/>
    <w:rsid w:val="00A34332"/>
    <w:rsid w:val="00A86257"/>
    <w:rsid w:val="00A9097D"/>
    <w:rsid w:val="00A93785"/>
    <w:rsid w:val="00A93F48"/>
    <w:rsid w:val="00A95D39"/>
    <w:rsid w:val="00AA71EC"/>
    <w:rsid w:val="00AB317D"/>
    <w:rsid w:val="00AD14E4"/>
    <w:rsid w:val="00AD1B53"/>
    <w:rsid w:val="00AF5A37"/>
    <w:rsid w:val="00AF6368"/>
    <w:rsid w:val="00B13D4C"/>
    <w:rsid w:val="00B168F8"/>
    <w:rsid w:val="00B2196C"/>
    <w:rsid w:val="00B355A7"/>
    <w:rsid w:val="00B52EAB"/>
    <w:rsid w:val="00B8225B"/>
    <w:rsid w:val="00B904D0"/>
    <w:rsid w:val="00BB5312"/>
    <w:rsid w:val="00BC7001"/>
    <w:rsid w:val="00BD699E"/>
    <w:rsid w:val="00BE2D1B"/>
    <w:rsid w:val="00BE6E03"/>
    <w:rsid w:val="00BF5E6C"/>
    <w:rsid w:val="00C05F6F"/>
    <w:rsid w:val="00C208B0"/>
    <w:rsid w:val="00C24419"/>
    <w:rsid w:val="00C3796B"/>
    <w:rsid w:val="00C55334"/>
    <w:rsid w:val="00C927A8"/>
    <w:rsid w:val="00C97157"/>
    <w:rsid w:val="00CC0BBF"/>
    <w:rsid w:val="00CC24FC"/>
    <w:rsid w:val="00CE6DC0"/>
    <w:rsid w:val="00CF606D"/>
    <w:rsid w:val="00CF744F"/>
    <w:rsid w:val="00D07C0F"/>
    <w:rsid w:val="00D161E7"/>
    <w:rsid w:val="00D2074F"/>
    <w:rsid w:val="00D24724"/>
    <w:rsid w:val="00D527C5"/>
    <w:rsid w:val="00D6691A"/>
    <w:rsid w:val="00DA0198"/>
    <w:rsid w:val="00DC2766"/>
    <w:rsid w:val="00DC7CE6"/>
    <w:rsid w:val="00DD3447"/>
    <w:rsid w:val="00DF0606"/>
    <w:rsid w:val="00DF2ADF"/>
    <w:rsid w:val="00DF4A9E"/>
    <w:rsid w:val="00E335D9"/>
    <w:rsid w:val="00E37326"/>
    <w:rsid w:val="00E622B5"/>
    <w:rsid w:val="00E63364"/>
    <w:rsid w:val="00E90145"/>
    <w:rsid w:val="00EA2D74"/>
    <w:rsid w:val="00EA67B1"/>
    <w:rsid w:val="00EE0D8A"/>
    <w:rsid w:val="00EE5D74"/>
    <w:rsid w:val="00EF1738"/>
    <w:rsid w:val="00EF462B"/>
    <w:rsid w:val="00F040AD"/>
    <w:rsid w:val="00F066FE"/>
    <w:rsid w:val="00F101EF"/>
    <w:rsid w:val="00F25C69"/>
    <w:rsid w:val="00F55190"/>
    <w:rsid w:val="00F55D36"/>
    <w:rsid w:val="00F56B3D"/>
    <w:rsid w:val="00F701FC"/>
    <w:rsid w:val="00F9406F"/>
    <w:rsid w:val="00FB25EF"/>
    <w:rsid w:val="00FB6031"/>
    <w:rsid w:val="00FC29D3"/>
    <w:rsid w:val="00FD47DF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724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locked/>
    <w:rsid w:val="00B52E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B52EA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F724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B52E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B52EAB"/>
    <w:rPr>
      <w:rFonts w:ascii="Cambria" w:eastAsia="Times New Roman" w:hAnsi="Cambria"/>
      <w:b/>
      <w:bCs/>
      <w:sz w:val="26"/>
      <w:szCs w:val="26"/>
      <w:lang w:eastAsia="en-US"/>
    </w:rPr>
  </w:style>
  <w:style w:type="character" w:styleId="a3">
    <w:name w:val="Hyperlink"/>
    <w:uiPriority w:val="99"/>
    <w:rsid w:val="00FF724D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FF724D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FF724D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FF72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F724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FF724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F724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505EAF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FF724D"/>
    <w:pPr>
      <w:spacing w:line="288" w:lineRule="auto"/>
      <w:ind w:firstLine="567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locked/>
    <w:rsid w:val="00FF724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FF724D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FF724D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05EAF"/>
    <w:rPr>
      <w:rFonts w:ascii="Times New Roman" w:hAnsi="Times New Roman" w:cs="Times New Roman"/>
      <w:sz w:val="2"/>
      <w:szCs w:val="2"/>
    </w:rPr>
  </w:style>
  <w:style w:type="paragraph" w:styleId="ac">
    <w:name w:val="List Paragraph"/>
    <w:basedOn w:val="a"/>
    <w:link w:val="ad"/>
    <w:uiPriority w:val="34"/>
    <w:qFormat/>
    <w:rsid w:val="00FF724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885ADC"/>
    <w:rPr>
      <w:rFonts w:cs="Calibri"/>
      <w:lang w:eastAsia="en-US"/>
    </w:rPr>
  </w:style>
  <w:style w:type="paragraph" w:customStyle="1" w:styleId="Style7">
    <w:name w:val="Style7"/>
    <w:basedOn w:val="a"/>
    <w:uiPriority w:val="99"/>
    <w:rsid w:val="00FF724D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uiPriority w:val="99"/>
    <w:rsid w:val="00FF724D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FF724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8D64B8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D64B8"/>
    <w:pPr>
      <w:shd w:val="clear" w:color="auto" w:fill="FFFFFF"/>
      <w:spacing w:line="216" w:lineRule="exact"/>
      <w:jc w:val="both"/>
    </w:pPr>
    <w:rPr>
      <w:rFonts w:eastAsia="Calibri"/>
      <w:sz w:val="17"/>
      <w:szCs w:val="17"/>
      <w:lang w:eastAsia="en-US"/>
    </w:rPr>
  </w:style>
  <w:style w:type="character" w:customStyle="1" w:styleId="af">
    <w:name w:val="Основной текст_"/>
    <w:link w:val="12"/>
    <w:uiPriority w:val="99"/>
    <w:locked/>
    <w:rsid w:val="008D64B8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"/>
    <w:uiPriority w:val="99"/>
    <w:rsid w:val="008D64B8"/>
    <w:pPr>
      <w:shd w:val="clear" w:color="auto" w:fill="FFFFFF"/>
      <w:spacing w:line="216" w:lineRule="exact"/>
    </w:pPr>
    <w:rPr>
      <w:rFonts w:eastAsia="Calibri"/>
      <w:sz w:val="17"/>
      <w:szCs w:val="17"/>
      <w:lang w:eastAsia="en-US"/>
    </w:rPr>
  </w:style>
  <w:style w:type="paragraph" w:styleId="af0">
    <w:name w:val="Normal (Web)"/>
    <w:basedOn w:val="a"/>
    <w:rsid w:val="00E622B5"/>
    <w:pPr>
      <w:spacing w:before="100" w:beforeAutospacing="1" w:after="100" w:afterAutospacing="1"/>
    </w:pPr>
    <w:rPr>
      <w:rFonts w:ascii="Arial Unicode MS" w:hAnsi="Arial" w:cs="Arial Unicode MS"/>
    </w:rPr>
  </w:style>
  <w:style w:type="character" w:styleId="af1">
    <w:name w:val="Strong"/>
    <w:uiPriority w:val="99"/>
    <w:qFormat/>
    <w:rsid w:val="00E622B5"/>
    <w:rPr>
      <w:b/>
      <w:bCs/>
    </w:rPr>
  </w:style>
  <w:style w:type="character" w:customStyle="1" w:styleId="apple-converted-space">
    <w:name w:val="apple-converted-space"/>
    <w:basedOn w:val="a0"/>
    <w:rsid w:val="00E622B5"/>
  </w:style>
  <w:style w:type="character" w:customStyle="1" w:styleId="31">
    <w:name w:val="Основной текст (3)_"/>
    <w:link w:val="32"/>
    <w:uiPriority w:val="99"/>
    <w:locked/>
    <w:rsid w:val="00DF4A9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F4A9E"/>
    <w:pPr>
      <w:shd w:val="clear" w:color="auto" w:fill="FFFFFF"/>
      <w:spacing w:line="240" w:lineRule="atLeast"/>
    </w:pPr>
    <w:rPr>
      <w:rFonts w:eastAsia="Calibri"/>
      <w:sz w:val="17"/>
      <w:szCs w:val="17"/>
      <w:lang w:eastAsia="en-US"/>
    </w:rPr>
  </w:style>
  <w:style w:type="paragraph" w:styleId="af2">
    <w:name w:val="No Spacing"/>
    <w:link w:val="af3"/>
    <w:uiPriority w:val="1"/>
    <w:qFormat/>
    <w:rsid w:val="00C927A8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C927A8"/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customStyle="1" w:styleId="13">
    <w:name w:val="Сетка таблицы1"/>
    <w:uiPriority w:val="99"/>
    <w:rsid w:val="00C927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rsid w:val="00C927A8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C927A8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nhideWhenUsed/>
    <w:rsid w:val="00B52EA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B52EAB"/>
    <w:rPr>
      <w:rFonts w:ascii="Courier New" w:eastAsia="Times New Roman" w:hAnsi="Courier New"/>
      <w:sz w:val="20"/>
      <w:szCs w:val="20"/>
    </w:rPr>
  </w:style>
  <w:style w:type="paragraph" w:customStyle="1" w:styleId="c11">
    <w:name w:val="c11"/>
    <w:basedOn w:val="a"/>
    <w:rsid w:val="00B52EAB"/>
    <w:pPr>
      <w:spacing w:before="100" w:beforeAutospacing="1" w:after="100" w:afterAutospacing="1"/>
    </w:pPr>
  </w:style>
  <w:style w:type="paragraph" w:customStyle="1" w:styleId="c7">
    <w:name w:val="c7"/>
    <w:basedOn w:val="a"/>
    <w:rsid w:val="00B52EAB"/>
    <w:pPr>
      <w:spacing w:before="100" w:beforeAutospacing="1" w:after="100" w:afterAutospacing="1"/>
    </w:pPr>
  </w:style>
  <w:style w:type="paragraph" w:styleId="af8">
    <w:name w:val="Subtitle"/>
    <w:basedOn w:val="a"/>
    <w:next w:val="a"/>
    <w:link w:val="af9"/>
    <w:uiPriority w:val="11"/>
    <w:qFormat/>
    <w:locked/>
    <w:rsid w:val="00B52EA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link w:val="af8"/>
    <w:uiPriority w:val="11"/>
    <w:rsid w:val="00B52EAB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afa">
    <w:name w:val="Subtle Emphasis"/>
    <w:uiPriority w:val="19"/>
    <w:qFormat/>
    <w:rsid w:val="00B52EAB"/>
    <w:rPr>
      <w:i/>
      <w:iCs/>
      <w:color w:val="808080"/>
    </w:rPr>
  </w:style>
  <w:style w:type="character" w:styleId="afb">
    <w:name w:val="Emphasis"/>
    <w:uiPriority w:val="20"/>
    <w:qFormat/>
    <w:locked/>
    <w:rsid w:val="00B52EAB"/>
    <w:rPr>
      <w:i/>
      <w:iCs/>
    </w:rPr>
  </w:style>
  <w:style w:type="paragraph" w:customStyle="1" w:styleId="c5">
    <w:name w:val="c5"/>
    <w:basedOn w:val="a"/>
    <w:rsid w:val="00B52EAB"/>
    <w:pPr>
      <w:spacing w:before="100" w:beforeAutospacing="1" w:after="100" w:afterAutospacing="1"/>
    </w:pPr>
  </w:style>
  <w:style w:type="paragraph" w:customStyle="1" w:styleId="c16">
    <w:name w:val="c16"/>
    <w:basedOn w:val="a"/>
    <w:rsid w:val="00B52EAB"/>
    <w:pPr>
      <w:spacing w:before="100" w:beforeAutospacing="1" w:after="100" w:afterAutospacing="1"/>
    </w:pPr>
  </w:style>
  <w:style w:type="paragraph" w:customStyle="1" w:styleId="c13">
    <w:name w:val="c13"/>
    <w:basedOn w:val="a"/>
    <w:rsid w:val="00B52EAB"/>
    <w:pPr>
      <w:spacing w:before="100" w:beforeAutospacing="1" w:after="100" w:afterAutospacing="1"/>
    </w:pPr>
  </w:style>
  <w:style w:type="paragraph" w:customStyle="1" w:styleId="c14">
    <w:name w:val="c14"/>
    <w:basedOn w:val="a"/>
    <w:rsid w:val="00B52EAB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B52EA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B52EAB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Абзац списка1"/>
    <w:basedOn w:val="a"/>
    <w:qFormat/>
    <w:rsid w:val="00B52E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10">
    <w:name w:val="c10"/>
    <w:basedOn w:val="a"/>
    <w:rsid w:val="00B52EAB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52EAB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6">
    <w:name w:val="c6"/>
    <w:basedOn w:val="a"/>
    <w:rsid w:val="00B52EAB"/>
    <w:pPr>
      <w:spacing w:before="100" w:beforeAutospacing="1" w:after="100" w:afterAutospacing="1"/>
    </w:pPr>
  </w:style>
  <w:style w:type="paragraph" w:customStyle="1" w:styleId="c19">
    <w:name w:val="c19"/>
    <w:basedOn w:val="a"/>
    <w:rsid w:val="00B52EAB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B52EAB"/>
    <w:pPr>
      <w:widowControl w:val="0"/>
      <w:autoSpaceDE w:val="0"/>
      <w:autoSpaceDN w:val="0"/>
      <w:adjustRightInd w:val="0"/>
      <w:spacing w:line="265" w:lineRule="exact"/>
      <w:ind w:firstLine="283"/>
      <w:jc w:val="both"/>
    </w:pPr>
    <w:rPr>
      <w:rFonts w:ascii="Arial" w:hAnsi="Arial" w:cs="Arial"/>
    </w:rPr>
  </w:style>
  <w:style w:type="paragraph" w:customStyle="1" w:styleId="c8">
    <w:name w:val="c8"/>
    <w:basedOn w:val="a"/>
    <w:rsid w:val="00B52EAB"/>
    <w:pPr>
      <w:spacing w:before="100" w:beforeAutospacing="1" w:after="100" w:afterAutospacing="1"/>
    </w:pPr>
  </w:style>
  <w:style w:type="paragraph" w:customStyle="1" w:styleId="c24">
    <w:name w:val="c24"/>
    <w:basedOn w:val="a"/>
    <w:rsid w:val="00B52EAB"/>
    <w:pPr>
      <w:spacing w:before="100" w:beforeAutospacing="1" w:after="100" w:afterAutospacing="1"/>
    </w:pPr>
  </w:style>
  <w:style w:type="paragraph" w:customStyle="1" w:styleId="c21">
    <w:name w:val="c21"/>
    <w:basedOn w:val="a"/>
    <w:rsid w:val="00B52EAB"/>
    <w:pPr>
      <w:spacing w:before="100" w:beforeAutospacing="1" w:after="100" w:afterAutospacing="1"/>
    </w:pPr>
  </w:style>
  <w:style w:type="paragraph" w:customStyle="1" w:styleId="c18">
    <w:name w:val="c18"/>
    <w:basedOn w:val="a"/>
    <w:rsid w:val="00B52EAB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B52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Обычный1"/>
    <w:rsid w:val="00E63364"/>
    <w:pPr>
      <w:suppressAutoHyphens/>
      <w:spacing w:after="200" w:line="244" w:lineRule="auto"/>
    </w:pPr>
    <w:rPr>
      <w:rFonts w:ascii="Cambria" w:hAnsi="Cambria"/>
      <w:sz w:val="22"/>
      <w:szCs w:val="22"/>
      <w:lang w:eastAsia="en-US"/>
    </w:rPr>
  </w:style>
  <w:style w:type="paragraph" w:customStyle="1" w:styleId="c4">
    <w:name w:val="c4"/>
    <w:basedOn w:val="a"/>
    <w:rsid w:val="00E63364"/>
    <w:pPr>
      <w:spacing w:before="100" w:beforeAutospacing="1" w:after="100" w:afterAutospacing="1"/>
    </w:pPr>
  </w:style>
  <w:style w:type="character" w:customStyle="1" w:styleId="c1">
    <w:name w:val="c1"/>
    <w:rsid w:val="00E63364"/>
  </w:style>
  <w:style w:type="paragraph" w:customStyle="1" w:styleId="c0">
    <w:name w:val="c0"/>
    <w:basedOn w:val="a"/>
    <w:rsid w:val="00E63364"/>
    <w:pPr>
      <w:spacing w:before="100" w:beforeAutospacing="1" w:after="100" w:afterAutospacing="1"/>
    </w:pPr>
  </w:style>
  <w:style w:type="character" w:customStyle="1" w:styleId="submenu-table">
    <w:name w:val="submenu-table"/>
    <w:rsid w:val="00E63364"/>
  </w:style>
  <w:style w:type="paragraph" w:styleId="afc">
    <w:name w:val="footnote text"/>
    <w:basedOn w:val="a"/>
    <w:link w:val="afd"/>
    <w:semiHidden/>
    <w:unhideWhenUsed/>
    <w:rsid w:val="001678E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d">
    <w:name w:val="Текст сноски Знак"/>
    <w:link w:val="afc"/>
    <w:semiHidden/>
    <w:rsid w:val="001678EE"/>
    <w:rPr>
      <w:rFonts w:ascii="Times New Roman" w:eastAsia="Times New Roman" w:hAnsi="Times New Roman"/>
    </w:rPr>
  </w:style>
  <w:style w:type="paragraph" w:customStyle="1" w:styleId="sourcetag">
    <w:name w:val="source__tag"/>
    <w:basedOn w:val="a"/>
    <w:rsid w:val="00D669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8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http://donbass.ua/multimedia/images/content/2011/01/28/Obmorojenie_1.jpg" TargetMode="External"/><Relationship Id="rId25" Type="http://schemas.openxmlformats.org/officeDocument/2006/relationships/image" Target="http://www.0-1.ru/articles/extinguishers/3-2.jpg" TargetMode="External"/><Relationship Id="rId33" Type="http://schemas.openxmlformats.org/officeDocument/2006/relationships/image" Target="http://www.uroki.net/docobgd/docobgd24/1.JPG" TargetMode="External"/><Relationship Id="rId2" Type="http://schemas.openxmlformats.org/officeDocument/2006/relationships/styles" Target="styles.xml"/><Relationship Id="rId16" Type="http://schemas.openxmlformats.org/officeDocument/2006/relationships/image" Target="http://donbass.ua/multimedia/images/content/2011/01/28/Obmorojenie_1.jpg" TargetMode="External"/><Relationship Id="rId20" Type="http://schemas.openxmlformats.org/officeDocument/2006/relationships/image" Target="http://polismed.com/upfiles/other/artgen/141/768522001420713911.jpg" TargetMode="External"/><Relationship Id="rId29" Type="http://schemas.openxmlformats.org/officeDocument/2006/relationships/image" Target="https://encrypted-tbn3.gstatic.com/images?q=tbn:ANd9GcQOVJawBdSn8shLB2vLcEs_wrupDKXbF8TTB6WIapJtTHlKt48UY_KAX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http://www.0-1.ru/articles/extinguishers/3-2.jpg" TargetMode="External"/><Relationship Id="rId32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http://www.0-1.ru/articles/extinguishers/3-2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image" Target="https://encrypted-tbn1.gstatic.com/images?q=tbn:ANd9GcQ-_3qnkNw7x9Bx5jAbX8f6lrYrNGxtBt38gDEZ0iGMmD9q0Am8Is8aC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http://www.0-1.ru/articles/extinguishers/3-2.jpg" TargetMode="External"/><Relationship Id="rId27" Type="http://schemas.openxmlformats.org/officeDocument/2006/relationships/image" Target="https://encrypted-tbn3.gstatic.com/images?q=tbn:ANd9GcRMS7oHuAozYCtn5zdR9Udfx0QA8BGzsprITc3P3ajij54JWg9uwA" TargetMode="External"/><Relationship Id="rId30" Type="http://schemas.openxmlformats.org/officeDocument/2006/relationships/image" Target="media/image1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18</Pages>
  <Words>13739</Words>
  <Characters>78315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Трунин</dc:creator>
  <cp:lastModifiedBy>yu.p.telegina</cp:lastModifiedBy>
  <cp:revision>16</cp:revision>
  <cp:lastPrinted>2018-12-18T05:43:00Z</cp:lastPrinted>
  <dcterms:created xsi:type="dcterms:W3CDTF">2020-01-16T12:26:00Z</dcterms:created>
  <dcterms:modified xsi:type="dcterms:W3CDTF">2025-05-05T05:28:00Z</dcterms:modified>
</cp:coreProperties>
</file>