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08B9" w14:textId="77777777" w:rsidR="00E434D8" w:rsidRDefault="00A67CA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14:paraId="7F145E6C" w14:textId="78D7C38A" w:rsidR="00AC7D93" w:rsidRDefault="006F6F0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ООП-</w:t>
      </w:r>
      <w:r w:rsidR="00A67CA6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14:paraId="4B773E6F" w14:textId="1CEDE288" w:rsidR="00AC7D93" w:rsidRDefault="00A67C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909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.02.0</w:t>
      </w:r>
      <w:r w:rsidRPr="0049099B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Автоматика и телемеханика на транспорте</w:t>
      </w:r>
    </w:p>
    <w:p w14:paraId="38A30310" w14:textId="77777777" w:rsidR="00AC7D93" w:rsidRDefault="00A67C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60B95560" w14:textId="77777777" w:rsidR="00AC7D93" w:rsidRDefault="00AC7D93">
      <w:pPr>
        <w:rPr>
          <w:rFonts w:ascii="Times New Roman" w:hAnsi="Times New Roman" w:cs="Times New Roman"/>
          <w:sz w:val="24"/>
        </w:rPr>
      </w:pPr>
    </w:p>
    <w:p w14:paraId="410D388A" w14:textId="77777777" w:rsidR="00AC7D93" w:rsidRDefault="00AC7D93">
      <w:pPr>
        <w:rPr>
          <w:rFonts w:ascii="Times New Roman" w:hAnsi="Times New Roman" w:cs="Times New Roman"/>
          <w:sz w:val="24"/>
        </w:rPr>
      </w:pPr>
    </w:p>
    <w:p w14:paraId="333ED8DB" w14:textId="77777777" w:rsidR="00AC7D93" w:rsidRDefault="00AC7D93">
      <w:pPr>
        <w:rPr>
          <w:rFonts w:ascii="Times New Roman" w:hAnsi="Times New Roman" w:cs="Times New Roman"/>
          <w:sz w:val="24"/>
        </w:rPr>
      </w:pPr>
    </w:p>
    <w:p w14:paraId="0D12116B" w14:textId="77777777" w:rsidR="00AC7D93" w:rsidRDefault="00AC7D93">
      <w:pPr>
        <w:rPr>
          <w:rFonts w:ascii="Times New Roman" w:hAnsi="Times New Roman" w:cs="Times New Roman"/>
          <w:sz w:val="24"/>
        </w:rPr>
      </w:pPr>
    </w:p>
    <w:p w14:paraId="0932F0C5" w14:textId="77777777" w:rsidR="00AC7D93" w:rsidRDefault="00AC7D93">
      <w:pPr>
        <w:rPr>
          <w:rFonts w:ascii="Times New Roman" w:hAnsi="Times New Roman" w:cs="Times New Roman"/>
          <w:sz w:val="24"/>
        </w:rPr>
      </w:pPr>
    </w:p>
    <w:p w14:paraId="024B6034" w14:textId="77777777" w:rsidR="00AC7D93" w:rsidRDefault="00AC7D93">
      <w:pPr>
        <w:rPr>
          <w:rFonts w:ascii="Times New Roman" w:hAnsi="Times New Roman" w:cs="Times New Roman"/>
          <w:sz w:val="24"/>
        </w:rPr>
      </w:pPr>
    </w:p>
    <w:p w14:paraId="20B66BEE" w14:textId="77777777" w:rsidR="00AC7D93" w:rsidRDefault="00AC7D93">
      <w:pPr>
        <w:rPr>
          <w:rFonts w:ascii="Times New Roman" w:hAnsi="Times New Roman" w:cs="Times New Roman"/>
          <w:sz w:val="24"/>
        </w:rPr>
      </w:pPr>
    </w:p>
    <w:p w14:paraId="1157566B" w14:textId="77777777" w:rsidR="00AC7D93" w:rsidRDefault="00A67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</w:p>
    <w:p w14:paraId="5E9AFFE4" w14:textId="77777777" w:rsidR="00AC7D93" w:rsidRDefault="00A67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Pr="0049099B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ЭЛЕКТРОТЕХНИЧЕСКОЕ ЧЕРЧЕНИЕ</w:t>
      </w:r>
    </w:p>
    <w:p w14:paraId="7B57B06E" w14:textId="77777777" w:rsidR="00AC7D93" w:rsidRDefault="00A67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E186DA9" w14:textId="77777777" w:rsidR="00AC7D93" w:rsidRPr="006F6F0F" w:rsidRDefault="00A67CA6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6F6F0F">
        <w:rPr>
          <w:rFonts w:ascii="Times New Roman" w:hAnsi="Times New Roman" w:cs="Times New Roman"/>
          <w:sz w:val="24"/>
          <w:szCs w:val="24"/>
        </w:rPr>
        <w:t>23.02.09  Автоматика и телемеханика на транспорте (железнодорожном транспорте)</w:t>
      </w:r>
    </w:p>
    <w:p w14:paraId="3A33D66B" w14:textId="77777777" w:rsidR="00AC7D93" w:rsidRDefault="00AC7D9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1B5A19B" w14:textId="77777777" w:rsidR="00AC7D93" w:rsidRDefault="00A67CA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6005B63C" w14:textId="77777777" w:rsidR="00AC7D93" w:rsidRDefault="00A67CA6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562D109C" w14:textId="77777777" w:rsidR="00AC7D93" w:rsidRDefault="00A67CA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Pr="0049099B">
        <w:rPr>
          <w:rFonts w:ascii="Times New Roman" w:hAnsi="Times New Roman"/>
          <w:i/>
          <w:sz w:val="24"/>
        </w:rPr>
        <w:t>5</w:t>
      </w:r>
      <w:r>
        <w:rPr>
          <w:rFonts w:ascii="Times New Roman" w:hAnsi="Times New Roman"/>
          <w:i/>
          <w:sz w:val="24"/>
        </w:rPr>
        <w:t xml:space="preserve">) </w:t>
      </w:r>
    </w:p>
    <w:p w14:paraId="19E31155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CA97E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F28C7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C4A9D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7273A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8ACC5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8CD18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0EF27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39869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AEE0D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B56F1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33CCF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0A233" w14:textId="77777777" w:rsidR="00AC7D93" w:rsidRDefault="00AC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B3F91" w14:textId="77777777" w:rsidR="00AC7D93" w:rsidRDefault="00A67C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F26AA1" w14:textId="77777777" w:rsidR="00AC7D93" w:rsidRDefault="00A6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1542" w:type="dxa"/>
        <w:tblInd w:w="250" w:type="dxa"/>
        <w:tblLook w:val="01E0" w:firstRow="1" w:lastRow="1" w:firstColumn="1" w:lastColumn="1" w:noHBand="0" w:noVBand="0"/>
      </w:tblPr>
      <w:tblGrid>
        <w:gridCol w:w="9639"/>
        <w:gridCol w:w="1903"/>
      </w:tblGrid>
      <w:tr w:rsidR="00AC7D93" w14:paraId="7C68CEEB" w14:textId="77777777">
        <w:tc>
          <w:tcPr>
            <w:tcW w:w="9639" w:type="dxa"/>
          </w:tcPr>
          <w:p w14:paraId="3BF16ADF" w14:textId="77777777" w:rsidR="00AC7D93" w:rsidRDefault="00AC7D9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DB252" w14:textId="77777777" w:rsidR="00AC7D93" w:rsidRDefault="00A67CA6">
            <w:pPr>
              <w:pStyle w:val="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TOC \o "1-3" \h \z \u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hyperlink w:anchor="_Toc129969654" w:history="1">
              <w:r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1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ab/>
              </w:r>
              <w:r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ПАСПОРТ РАБОЧЕЙ ПРОГРАММЫ УЧЕБНОЙ ДИСЦИПЛИНЫ</w:t>
              </w:r>
              <w:r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ab/>
              </w:r>
              <w:r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instrText xml:space="preserve"> PAGEREF _Toc129969654 \h </w:instrText>
              </w:r>
              <w:r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</w:r>
              <w:r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>3</w:t>
              </w:r>
              <w:r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end"/>
              </w:r>
            </w:hyperlink>
          </w:p>
          <w:p w14:paraId="37CECE4E" w14:textId="77777777" w:rsidR="00AC7D93" w:rsidRDefault="0007627C">
            <w:pPr>
              <w:pStyle w:val="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w:anchor="_Toc129969655" w:history="1">
              <w:r w:rsidR="00A67CA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2. СТРУКТУРА И СОДЕРЖАНИЕ УЧЕБНОЙ ДИСЦИПЛИНЫ</w: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ab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begin"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instrText xml:space="preserve"> PAGEREF _Toc129969655 \h </w:instrTex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separate"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>6</w: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end"/>
              </w:r>
            </w:hyperlink>
          </w:p>
          <w:p w14:paraId="13CD4A00" w14:textId="77777777" w:rsidR="00AC7D93" w:rsidRDefault="0007627C">
            <w:pPr>
              <w:pStyle w:val="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w:anchor="_Toc129969656" w:history="1">
              <w:r w:rsidR="00A67CA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3. УСЛОВИЯ РЕАЛИЗАЦИИ ПРОГРАММЫ УЧЕБНОЙ ДИСЦИПЛИНЫ</w: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ab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begin"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instrText xml:space="preserve"> PAGEREF _Toc129969656 \h </w:instrTex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separate"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>12</w: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end"/>
              </w:r>
            </w:hyperlink>
          </w:p>
          <w:p w14:paraId="459C964D" w14:textId="77777777" w:rsidR="00AC7D93" w:rsidRDefault="0007627C">
            <w:pPr>
              <w:pStyle w:val="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w:anchor="_Toc129969657" w:history="1">
              <w:r w:rsidR="00A67CA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4. КОНТРОЛЬ И ОЦЕНКА РЕЗУЛЬТАТОВ ОСВОЕНИЯ УЧЕБНОЙ ДИСЦИПЛИНЫ</w: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ab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begin"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instrText xml:space="preserve"> PAGEREF _Toc129969657 \h </w:instrTex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separate"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>13</w: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end"/>
              </w:r>
            </w:hyperlink>
          </w:p>
          <w:p w14:paraId="233ED992" w14:textId="77777777" w:rsidR="00AC7D93" w:rsidRDefault="0007627C">
            <w:pPr>
              <w:pStyle w:val="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w:anchor="_Toc129969658" w:history="1">
              <w:r w:rsidR="00A67CA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5.ПЕРЕЧЕНЬ ИСПОЛЬЗУЕМЫХ МЕТОДОВ ОБУЧЕНИЯ</w: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ab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begin"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instrText xml:space="preserve"> PAGEREF _Toc129969658 \h </w:instrTex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separate"/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>13</w:t>
              </w:r>
              <w:r w:rsidR="00A67CA6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fldChar w:fldCharType="end"/>
              </w:r>
            </w:hyperlink>
          </w:p>
          <w:p w14:paraId="3D2D8876" w14:textId="77777777" w:rsidR="00AC7D93" w:rsidRDefault="00A6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6D8E937" w14:textId="77777777" w:rsidR="00AC7D93" w:rsidRDefault="00AC7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A77AE5C" w14:textId="77777777" w:rsidR="00AC7D93" w:rsidRDefault="00AC7D9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D93" w14:paraId="1D0B95EE" w14:textId="77777777">
        <w:tc>
          <w:tcPr>
            <w:tcW w:w="9639" w:type="dxa"/>
          </w:tcPr>
          <w:p w14:paraId="5BD702DB" w14:textId="77777777" w:rsidR="00AC7D93" w:rsidRDefault="00AC7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62958491" w14:textId="77777777" w:rsidR="00AC7D93" w:rsidRDefault="00AC7D93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D93" w14:paraId="6D361A79" w14:textId="77777777">
        <w:tc>
          <w:tcPr>
            <w:tcW w:w="9639" w:type="dxa"/>
          </w:tcPr>
          <w:p w14:paraId="60838A79" w14:textId="77777777" w:rsidR="00AC7D93" w:rsidRDefault="00AC7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31643AF2" w14:textId="77777777" w:rsidR="00AC7D93" w:rsidRDefault="00AC7D93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D93" w14:paraId="0CFAB887" w14:textId="77777777">
        <w:trPr>
          <w:trHeight w:val="670"/>
        </w:trPr>
        <w:tc>
          <w:tcPr>
            <w:tcW w:w="9639" w:type="dxa"/>
          </w:tcPr>
          <w:p w14:paraId="4FA27583" w14:textId="77777777" w:rsidR="00AC7D93" w:rsidRDefault="00AC7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6830F9D" w14:textId="77777777" w:rsidR="00AC7D93" w:rsidRDefault="00AC7D93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D93" w14:paraId="7A6C04F6" w14:textId="77777777">
        <w:tc>
          <w:tcPr>
            <w:tcW w:w="9639" w:type="dxa"/>
          </w:tcPr>
          <w:p w14:paraId="0985D941" w14:textId="77777777" w:rsidR="00AC7D93" w:rsidRDefault="00AC7D93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6EEC4DA7" w14:textId="77777777" w:rsidR="00AC7D93" w:rsidRDefault="00AC7D93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D93" w14:paraId="418B0A81" w14:textId="77777777">
        <w:tc>
          <w:tcPr>
            <w:tcW w:w="9639" w:type="dxa"/>
          </w:tcPr>
          <w:p w14:paraId="1D0756F7" w14:textId="77777777" w:rsidR="00AC7D93" w:rsidRDefault="00AC7D93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3DA0167A" w14:textId="77777777" w:rsidR="00AC7D93" w:rsidRDefault="00AC7D93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1EDBF2" w14:textId="77777777" w:rsidR="00AC7D93" w:rsidRPr="0049099B" w:rsidRDefault="00A67CA6" w:rsidP="0049099B">
      <w:pPr>
        <w:pStyle w:val="1"/>
        <w:numPr>
          <w:ilvl w:val="0"/>
          <w:numId w:val="1"/>
        </w:numPr>
        <w:spacing w:before="0"/>
        <w:ind w:left="0" w:firstLine="709"/>
        <w:rPr>
          <w:rFonts w:cs="Times New Roman"/>
          <w:sz w:val="28"/>
        </w:rPr>
      </w:pPr>
      <w:r>
        <w:br w:type="page"/>
      </w:r>
      <w:bookmarkStart w:id="0" w:name="_Toc129969531"/>
      <w:bookmarkStart w:id="1" w:name="_Toc129969654"/>
      <w:r w:rsidRPr="0049099B">
        <w:rPr>
          <w:rFonts w:cs="Times New Roman"/>
          <w:sz w:val="28"/>
        </w:rPr>
        <w:t>ПАСПОРТ РАБОЧЕЙ ПРОГРАММЫ УЧЕБНОЙ ДИСЦИПЛИНЫ</w:t>
      </w:r>
      <w:bookmarkEnd w:id="0"/>
      <w:bookmarkEnd w:id="1"/>
    </w:p>
    <w:p w14:paraId="50E887AA" w14:textId="77777777" w:rsidR="00AC7D93" w:rsidRPr="0049099B" w:rsidRDefault="00AC7D93" w:rsidP="0049099B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3A959CE" w14:textId="77777777" w:rsidR="00AC7D93" w:rsidRPr="0049099B" w:rsidRDefault="00A67CA6" w:rsidP="0049099B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99B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12E6ED89" w14:textId="26626E6B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49099B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49099B">
        <w:rPr>
          <w:rFonts w:ascii="Times New Roman" w:hAnsi="Times New Roman" w:cs="Times New Roman"/>
          <w:b/>
          <w:bCs/>
          <w:sz w:val="28"/>
          <w:szCs w:val="28"/>
        </w:rPr>
        <w:t xml:space="preserve"> ОП.08 ЭЛЕКТРОТЕХНИЧЕСКОЕ ЧЕРЧЕНИЕ </w:t>
      </w:r>
      <w:r w:rsidRPr="0049099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011F9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 w:rsidRPr="0049099B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F1E59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– программы </w:t>
      </w:r>
      <w:r w:rsidRPr="0049099B">
        <w:rPr>
          <w:rFonts w:ascii="Times New Roman" w:hAnsi="Times New Roman" w:cs="Times New Roman"/>
          <w:sz w:val="28"/>
          <w:szCs w:val="28"/>
        </w:rPr>
        <w:t xml:space="preserve">подготовки специалистов среднего звена (далее </w:t>
      </w:r>
      <w:r w:rsidR="003F1E59">
        <w:rPr>
          <w:rFonts w:ascii="Times New Roman" w:hAnsi="Times New Roman" w:cs="Times New Roman"/>
          <w:sz w:val="28"/>
          <w:szCs w:val="28"/>
        </w:rPr>
        <w:t>–</w:t>
      </w:r>
      <w:r w:rsidRPr="0049099B">
        <w:rPr>
          <w:rFonts w:ascii="Times New Roman" w:hAnsi="Times New Roman" w:cs="Times New Roman"/>
          <w:sz w:val="28"/>
          <w:szCs w:val="28"/>
        </w:rPr>
        <w:t xml:space="preserve"> </w:t>
      </w:r>
      <w:r w:rsidR="003F1E59">
        <w:rPr>
          <w:rFonts w:ascii="Times New Roman" w:hAnsi="Times New Roman" w:cs="Times New Roman"/>
          <w:sz w:val="28"/>
          <w:szCs w:val="28"/>
        </w:rPr>
        <w:t>ООП-</w:t>
      </w:r>
      <w:r w:rsidRPr="0049099B">
        <w:rPr>
          <w:rFonts w:ascii="Times New Roman" w:hAnsi="Times New Roman" w:cs="Times New Roman"/>
          <w:sz w:val="28"/>
          <w:szCs w:val="28"/>
        </w:rPr>
        <w:t xml:space="preserve">ППССЗ) в соответствии с ФГОС </w:t>
      </w:r>
      <w:r w:rsidR="003F1E59">
        <w:rPr>
          <w:rFonts w:ascii="Times New Roman" w:hAnsi="Times New Roman" w:cs="Times New Roman"/>
          <w:sz w:val="28"/>
          <w:szCs w:val="28"/>
        </w:rPr>
        <w:t xml:space="preserve">СПО </w:t>
      </w:r>
      <w:r w:rsidRPr="004909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Pr="0049099B">
        <w:rPr>
          <w:rFonts w:ascii="Times New Roman" w:hAnsi="Times New Roman" w:cs="Times New Roman"/>
          <w:sz w:val="28"/>
          <w:szCs w:val="28"/>
          <w:u w:val="single"/>
        </w:rPr>
        <w:t>23.02.09 Автоматика и телемеханика на транспорте (железнодорожном транспорте).</w:t>
      </w:r>
      <w:r w:rsidRPr="0049099B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</w:p>
    <w:p w14:paraId="40334F00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Style w:val="16"/>
          <w:rFonts w:ascii="Times New Roman" w:hAnsi="Times New Roman" w:cs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B6A8F9D" w14:textId="77777777" w:rsidR="00AC7D93" w:rsidRPr="0049099B" w:rsidRDefault="00A67CA6" w:rsidP="0049099B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49099B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49099B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9099B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121440FF" w14:textId="77777777" w:rsidR="00AC7D93" w:rsidRPr="0049099B" w:rsidRDefault="00A67CA6" w:rsidP="0049099B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099B">
        <w:rPr>
          <w:rFonts w:ascii="Times New Roman" w:hAnsi="Times New Roman" w:cs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E0E2AA3" w14:textId="77777777" w:rsidR="00AC7D93" w:rsidRPr="0049099B" w:rsidRDefault="00A67CA6" w:rsidP="0049099B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099B">
        <w:rPr>
          <w:rFonts w:ascii="Times New Roman" w:hAnsi="Times New Roman" w:cs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70868B4D" w14:textId="77777777" w:rsidR="00AC7D93" w:rsidRPr="0049099B" w:rsidRDefault="00AC7D93" w:rsidP="0049099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AEBE0" w14:textId="77777777" w:rsidR="00AC7D93" w:rsidRPr="0049099B" w:rsidRDefault="00A67CA6" w:rsidP="0049099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099B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дисциплины в структуре ППССЗ: </w:t>
      </w:r>
    </w:p>
    <w:p w14:paraId="7657E795" w14:textId="77777777" w:rsidR="00AC7D93" w:rsidRPr="0049099B" w:rsidRDefault="00A67CA6" w:rsidP="004909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 w:rsidRPr="0049099B">
        <w:rPr>
          <w:rFonts w:ascii="Times New Roman" w:hAnsi="Times New Roman" w:cs="Times New Roman"/>
          <w:sz w:val="28"/>
          <w:szCs w:val="28"/>
          <w:u w:val="single"/>
        </w:rPr>
        <w:t>общепрофессиональный</w:t>
      </w:r>
      <w:r w:rsidRPr="0049099B">
        <w:rPr>
          <w:rFonts w:ascii="Times New Roman" w:hAnsi="Times New Roman" w:cs="Times New Roman"/>
          <w:sz w:val="28"/>
          <w:szCs w:val="28"/>
        </w:rPr>
        <w:t xml:space="preserve"> цикл.</w:t>
      </w:r>
    </w:p>
    <w:p w14:paraId="255C3F09" w14:textId="77777777" w:rsidR="00AC7D93" w:rsidRPr="0049099B" w:rsidRDefault="00AC7D93" w:rsidP="0049099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AF224" w14:textId="77777777" w:rsidR="00AC7D93" w:rsidRPr="0049099B" w:rsidRDefault="00A67CA6" w:rsidP="0049099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099B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76583FEB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32990957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340828E5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распознавать задачу и/или проблему в профессиональном и/или социальном контексте;</w:t>
      </w:r>
    </w:p>
    <w:p w14:paraId="3815AE50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анализировать задачу и/или проблему и выделять её составные части; </w:t>
      </w:r>
    </w:p>
    <w:p w14:paraId="32CCF3BA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</w:t>
      </w:r>
    </w:p>
    <w:p w14:paraId="7BAEF70A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владеть актуальными методами работы в профессиональной и смежных сферах;</w:t>
      </w:r>
    </w:p>
    <w:p w14:paraId="02483DFC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14:paraId="287EB00F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задачи для поиска информации; </w:t>
      </w:r>
    </w:p>
    <w:p w14:paraId="1F34FC2E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необходимые источники информации; </w:t>
      </w:r>
    </w:p>
    <w:p w14:paraId="4EBB3B30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планировать процесс поиска; </w:t>
      </w:r>
    </w:p>
    <w:p w14:paraId="7FDA8F67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структурировать получаемую информацию; </w:t>
      </w:r>
    </w:p>
    <w:p w14:paraId="7EBC62FE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выделять наиболее значимое в перечне информации; </w:t>
      </w:r>
    </w:p>
    <w:p w14:paraId="1C2E9ECA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оценивать практическую значимость результатов поиска; </w:t>
      </w:r>
    </w:p>
    <w:p w14:paraId="438E703E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оформлять результаты поиска</w:t>
      </w:r>
    </w:p>
    <w:p w14:paraId="4A74D197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читать принципиальные схемы станционных устройств автоматики; </w:t>
      </w:r>
    </w:p>
    <w:p w14:paraId="7E996A3D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14:paraId="5E8DA4F0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7AFD71E9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6807F8F8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</w:p>
    <w:p w14:paraId="14E72FB7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читать монтажные схемы в соответствии с принципиальными схемами устройств и систем железнодорожной автоматики;</w:t>
      </w:r>
    </w:p>
    <w:p w14:paraId="041E4F5C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 монтаж и пусконаладочные работы систем железнодорожной автоматики.</w:t>
      </w:r>
    </w:p>
    <w:p w14:paraId="19D721AA" w14:textId="77777777" w:rsidR="00AC7D93" w:rsidRPr="0049099B" w:rsidRDefault="00A67CA6" w:rsidP="00490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6D3334CC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актуальный профессиональный и социальный контекст, в котором приходится работать и жить; </w:t>
      </w:r>
    </w:p>
    <w:p w14:paraId="607D5F3B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14:paraId="44BB54A4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алгоритмы выполнения работ в профессиональной и смежных областях; методы работы в профессиональной и смежных сферах; </w:t>
      </w:r>
    </w:p>
    <w:p w14:paraId="61AAFB3B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структуру плана для решения задач; порядок оценки результатов решения задач профессиональной деятельности</w:t>
      </w:r>
    </w:p>
    <w:p w14:paraId="7774F699" w14:textId="77777777" w:rsidR="00AC7D93" w:rsidRPr="0049099B" w:rsidRDefault="0049099B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номенклатура информационных источников,</w:t>
      </w:r>
      <w:r w:rsidR="00A67CA6"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применяемых в профессиональной деятельности; </w:t>
      </w:r>
    </w:p>
    <w:p w14:paraId="5D254890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приемы структурирования информации; формат оформления результатов поиска информации</w:t>
      </w:r>
    </w:p>
    <w:p w14:paraId="7A5D9540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логики построения, типовых схемных решений станционных систем автоматики; </w:t>
      </w:r>
    </w:p>
    <w:p w14:paraId="7333A964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 построения принципиальных и блочных схем систем автоматизации и механизации сортировочных железнодорожных станций;</w:t>
      </w:r>
    </w:p>
    <w:p w14:paraId="1FF645F6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осигнализования и маршрутизации железнодорожных станций; </w:t>
      </w:r>
    </w:p>
    <w:p w14:paraId="45E69FBF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 проектирования при оборудовании железнодорожных станций устройствами станционной автоматики; </w:t>
      </w:r>
    </w:p>
    <w:p w14:paraId="3B8B30C3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работы станционных систем электрической централизации по принципиальным и блочным схемам; </w:t>
      </w:r>
    </w:p>
    <w:p w14:paraId="65DA8287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работы схем автоматизации и механизации сортировочных железнодорожных станций по принципиальным и блочным схемам; </w:t>
      </w:r>
    </w:p>
    <w:p w14:paraId="0ACE5F25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 построения кабельных сетей на железнодорожных станциях;</w:t>
      </w:r>
    </w:p>
    <w:p w14:paraId="2A24C9B6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расстановки сигналов на перегонах; </w:t>
      </w:r>
    </w:p>
    <w:p w14:paraId="605B1897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 проектирования при оборудовании перегонов перегонными системами</w:t>
      </w:r>
    </w:p>
    <w:p w14:paraId="21CB5204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приемов монтажа и наладки устройств СЦБ и систем железнодорожной автоматики, аппаратуры электропитания и линейных устройств СЦБ; </w:t>
      </w:r>
    </w:p>
    <w:p w14:paraId="10163248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монтажа, регулировки и эксплуатации аппаратуры электропитания устройств СЦБ.</w:t>
      </w:r>
    </w:p>
    <w:p w14:paraId="3E93AAEE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99B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49099B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49099B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42113DD5" w14:textId="77777777" w:rsidR="00AC7D93" w:rsidRPr="0049099B" w:rsidRDefault="00AC7D93" w:rsidP="004909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7DF843" w14:textId="77777777" w:rsidR="00AC7D93" w:rsidRPr="0049099B" w:rsidRDefault="00A67CA6" w:rsidP="0049099B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3DA9DAB0" w14:textId="77777777" w:rsidR="00AC7D93" w:rsidRPr="0049099B" w:rsidRDefault="00A67CA6" w:rsidP="00490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099B">
        <w:rPr>
          <w:rFonts w:ascii="Times New Roman" w:hAnsi="Times New Roman" w:cs="Times New Roman"/>
          <w:b/>
          <w:bCs/>
          <w:iCs/>
          <w:sz w:val="28"/>
          <w:szCs w:val="28"/>
        </w:rPr>
        <w:t>ОК.01</w:t>
      </w:r>
      <w:r w:rsidRPr="004909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9099B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38375C31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b/>
          <w:bCs/>
          <w:iCs/>
          <w:sz w:val="28"/>
          <w:szCs w:val="28"/>
        </w:rPr>
        <w:t>ОК.02</w:t>
      </w:r>
      <w:r w:rsidRPr="0049099B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3ED89DDD" w14:textId="77777777" w:rsidR="00AC7D93" w:rsidRPr="0049099B" w:rsidRDefault="0049099B" w:rsidP="004909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9B">
        <w:rPr>
          <w:rFonts w:ascii="Times New Roman" w:hAnsi="Times New Roman" w:cs="Times New Roman"/>
          <w:b/>
          <w:sz w:val="28"/>
          <w:szCs w:val="28"/>
        </w:rPr>
        <w:t xml:space="preserve">ОК.09 </w:t>
      </w:r>
      <w:r w:rsidRPr="0049099B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172D0DDD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9B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3679A450" w14:textId="77777777" w:rsidR="00AC7D93" w:rsidRPr="0049099B" w:rsidRDefault="00A67CA6" w:rsidP="00490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099B">
        <w:rPr>
          <w:rFonts w:ascii="Times New Roman" w:hAnsi="Times New Roman" w:cs="Times New Roman"/>
          <w:b/>
          <w:bCs/>
          <w:iCs/>
          <w:sz w:val="28"/>
          <w:szCs w:val="28"/>
        </w:rPr>
        <w:t>ПК</w:t>
      </w:r>
      <w:r w:rsidR="004909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9099B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49099B" w:rsidRPr="004909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</w:t>
      </w:r>
      <w:r w:rsidR="0049099B" w:rsidRPr="0049099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</w:r>
    </w:p>
    <w:p w14:paraId="73A16069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10FC83B3" w14:textId="77777777" w:rsidR="00AC7D93" w:rsidRPr="0049099B" w:rsidRDefault="00A67CA6" w:rsidP="00490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b/>
          <w:sz w:val="28"/>
          <w:szCs w:val="28"/>
        </w:rPr>
        <w:t xml:space="preserve">ЛР 4 </w:t>
      </w:r>
      <w:r w:rsidRPr="0049099B">
        <w:rPr>
          <w:rFonts w:ascii="Times New Roman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42551EB4" w14:textId="77777777" w:rsidR="00AC7D93" w:rsidRPr="0049099B" w:rsidRDefault="00A67CA6" w:rsidP="00490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b/>
          <w:sz w:val="28"/>
          <w:szCs w:val="28"/>
        </w:rPr>
        <w:t>ЛР 13</w:t>
      </w:r>
      <w:r w:rsidRPr="0049099B">
        <w:rPr>
          <w:rFonts w:ascii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5687AD77" w14:textId="77777777" w:rsidR="00AC7D93" w:rsidRPr="0049099B" w:rsidRDefault="00A67CA6" w:rsidP="00490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b/>
          <w:sz w:val="28"/>
          <w:szCs w:val="28"/>
        </w:rPr>
        <w:t xml:space="preserve">ЛР 27 </w:t>
      </w:r>
      <w:r w:rsidRPr="0049099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</w:t>
      </w:r>
    </w:p>
    <w:p w14:paraId="2E169269" w14:textId="77777777" w:rsidR="00AC7D93" w:rsidRPr="0049099B" w:rsidRDefault="00A67CA6" w:rsidP="004909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99B">
        <w:rPr>
          <w:rFonts w:ascii="Times New Roman" w:hAnsi="Times New Roman" w:cs="Times New Roman"/>
          <w:b/>
          <w:sz w:val="28"/>
          <w:szCs w:val="28"/>
        </w:rPr>
        <w:t>ЛР 30</w:t>
      </w:r>
      <w:r w:rsidRPr="0049099B">
        <w:rPr>
          <w:rFonts w:ascii="Times New Roman" w:hAnsi="Times New Roman" w:cs="Times New Roman"/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32FB9A5D" w14:textId="77777777" w:rsidR="00AC7D93" w:rsidRPr="0049099B" w:rsidRDefault="00A67CA6" w:rsidP="0049099B">
      <w:pPr>
        <w:pStyle w:val="1"/>
        <w:spacing w:before="0"/>
        <w:ind w:firstLine="709"/>
        <w:rPr>
          <w:rFonts w:cs="Times New Roman"/>
          <w:sz w:val="28"/>
        </w:rPr>
      </w:pPr>
      <w:r w:rsidRPr="0049099B">
        <w:rPr>
          <w:rFonts w:cs="Times New Roman"/>
          <w:sz w:val="28"/>
        </w:rPr>
        <w:br w:type="page"/>
      </w:r>
      <w:bookmarkStart w:id="2" w:name="_Toc129969532"/>
      <w:bookmarkStart w:id="3" w:name="_Toc129969655"/>
      <w:r w:rsidRPr="0049099B">
        <w:rPr>
          <w:rFonts w:cs="Times New Roman"/>
          <w:sz w:val="28"/>
        </w:rPr>
        <w:t>2. СТРУКТУРА И СОДЕРЖАНИЕ УЧЕБНОЙ ДИСЦИПЛИНЫ</w:t>
      </w:r>
      <w:bookmarkEnd w:id="2"/>
      <w:bookmarkEnd w:id="3"/>
    </w:p>
    <w:p w14:paraId="795DC1EA" w14:textId="77777777" w:rsidR="00AC7D93" w:rsidRPr="0049099B" w:rsidRDefault="00A67CA6" w:rsidP="0049099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99B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1CE52FF0" w14:textId="77777777" w:rsidR="00AC7D93" w:rsidRPr="0049099B" w:rsidRDefault="00A67CA6" w:rsidP="0049099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99B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AC7D93" w14:paraId="39AB5B1A" w14:textId="77777777">
        <w:trPr>
          <w:trHeight w:val="460"/>
        </w:trPr>
        <w:tc>
          <w:tcPr>
            <w:tcW w:w="7690" w:type="dxa"/>
            <w:vAlign w:val="center"/>
          </w:tcPr>
          <w:p w14:paraId="1F6CBC77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2986F680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C7D93" w14:paraId="5D7834F5" w14:textId="77777777">
        <w:trPr>
          <w:trHeight w:val="285"/>
        </w:trPr>
        <w:tc>
          <w:tcPr>
            <w:tcW w:w="7690" w:type="dxa"/>
          </w:tcPr>
          <w:p w14:paraId="7DD2BCAC" w14:textId="77777777" w:rsidR="00AC7D93" w:rsidRDefault="00A67CA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189D1696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88</w:t>
            </w:r>
          </w:p>
        </w:tc>
      </w:tr>
      <w:tr w:rsidR="00AC7D93" w14:paraId="750D6FC6" w14:textId="77777777">
        <w:tc>
          <w:tcPr>
            <w:tcW w:w="7690" w:type="dxa"/>
          </w:tcPr>
          <w:p w14:paraId="67948B3F" w14:textId="77777777" w:rsidR="00AC7D93" w:rsidRDefault="00A67CA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48AECD79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AC7D93" w14:paraId="19DDC5DF" w14:textId="7777777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F85F073" w14:textId="77777777" w:rsidR="00AC7D93" w:rsidRDefault="00A67C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0662672" w14:textId="77777777" w:rsidR="00AC7D93" w:rsidRDefault="00AC7D9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D93" w14:paraId="73C4911E" w14:textId="7777777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6BFCC98F" w14:textId="77777777" w:rsidR="00AC7D93" w:rsidRDefault="004909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7CA6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5BCD7313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D93" w14:paraId="5CC18B50" w14:textId="77777777">
        <w:tc>
          <w:tcPr>
            <w:tcW w:w="7690" w:type="dxa"/>
          </w:tcPr>
          <w:p w14:paraId="57001758" w14:textId="77777777" w:rsidR="00AC7D93" w:rsidRDefault="00A67C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398C7717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7D93" w14:paraId="532F2ABA" w14:textId="77777777">
        <w:tc>
          <w:tcPr>
            <w:tcW w:w="7690" w:type="dxa"/>
          </w:tcPr>
          <w:p w14:paraId="080A73BA" w14:textId="77777777" w:rsidR="00AC7D93" w:rsidRDefault="00A67C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14065D1F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D93" w14:paraId="7F01249F" w14:textId="77777777">
        <w:tc>
          <w:tcPr>
            <w:tcW w:w="7690" w:type="dxa"/>
          </w:tcPr>
          <w:p w14:paraId="538711D0" w14:textId="77777777" w:rsidR="00AC7D93" w:rsidRDefault="00A67CA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7FC33625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AC7D93" w14:paraId="6BC4D61B" w14:textId="77777777">
        <w:tc>
          <w:tcPr>
            <w:tcW w:w="7690" w:type="dxa"/>
          </w:tcPr>
          <w:p w14:paraId="69E6D947" w14:textId="77777777" w:rsidR="00AC7D93" w:rsidRDefault="00A67C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582A59D3" w14:textId="77777777" w:rsidR="00AC7D93" w:rsidRDefault="00AC7D9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D93" w14:paraId="73B49652" w14:textId="77777777">
        <w:tc>
          <w:tcPr>
            <w:tcW w:w="7690" w:type="dxa"/>
          </w:tcPr>
          <w:p w14:paraId="7956BD92" w14:textId="77777777" w:rsidR="00AC7D93" w:rsidRDefault="00A6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Систематическая проработка конспектов занятий, учебной литературы, ГОСТов, ЕСКД 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2233" w:type="dxa"/>
          </w:tcPr>
          <w:p w14:paraId="0FB37C4F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AC7D93" w14:paraId="17B6F2F6" w14:textId="77777777">
        <w:tc>
          <w:tcPr>
            <w:tcW w:w="7690" w:type="dxa"/>
          </w:tcPr>
          <w:p w14:paraId="71F7CDC2" w14:textId="77777777" w:rsidR="00AC7D93" w:rsidRDefault="00A6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2233" w:type="dxa"/>
          </w:tcPr>
          <w:p w14:paraId="4A9D82FD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AC7D93" w14:paraId="0D511328" w14:textId="77777777">
        <w:tc>
          <w:tcPr>
            <w:tcW w:w="7690" w:type="dxa"/>
          </w:tcPr>
          <w:p w14:paraId="6093930B" w14:textId="77777777" w:rsidR="00AC7D93" w:rsidRDefault="00A6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станции; структурной электрической схемы</w:t>
            </w:r>
          </w:p>
        </w:tc>
        <w:tc>
          <w:tcPr>
            <w:tcW w:w="2233" w:type="dxa"/>
          </w:tcPr>
          <w:p w14:paraId="187CF85F" w14:textId="77777777" w:rsidR="00AC7D93" w:rsidRDefault="00A67CA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AC7D93" w14:paraId="33183D3A" w14:textId="77777777">
        <w:tc>
          <w:tcPr>
            <w:tcW w:w="9923" w:type="dxa"/>
            <w:gridSpan w:val="2"/>
          </w:tcPr>
          <w:p w14:paraId="7A58934F" w14:textId="77777777" w:rsidR="00AC7D93" w:rsidRDefault="00A67CA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зачета  (3 семестр)</w:t>
            </w:r>
          </w:p>
        </w:tc>
      </w:tr>
    </w:tbl>
    <w:p w14:paraId="43F1B9E7" w14:textId="77777777" w:rsidR="00AC7D93" w:rsidRDefault="00AC7D93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5B8F9" w14:textId="77777777" w:rsidR="00AC7D93" w:rsidRDefault="00AC7D93">
      <w:pPr>
        <w:rPr>
          <w:rFonts w:ascii="Times New Roman" w:hAnsi="Times New Roman" w:cs="Times New Roman"/>
          <w:sz w:val="24"/>
          <w:szCs w:val="24"/>
        </w:rPr>
      </w:pPr>
    </w:p>
    <w:p w14:paraId="5E45EB11" w14:textId="77777777" w:rsidR="0049099B" w:rsidRDefault="0049099B">
      <w:pPr>
        <w:rPr>
          <w:rFonts w:ascii="Times New Roman" w:hAnsi="Times New Roman" w:cs="Times New Roman"/>
          <w:sz w:val="24"/>
          <w:szCs w:val="24"/>
        </w:rPr>
      </w:pPr>
    </w:p>
    <w:p w14:paraId="3B57D75F" w14:textId="77777777" w:rsidR="0049099B" w:rsidRDefault="0049099B" w:rsidP="004909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EE3C71" w14:textId="77777777" w:rsidR="0049099B" w:rsidRDefault="0049099B" w:rsidP="0049099B">
      <w:pPr>
        <w:rPr>
          <w:rFonts w:ascii="Times New Roman" w:hAnsi="Times New Roman" w:cs="Times New Roman"/>
          <w:sz w:val="24"/>
          <w:szCs w:val="24"/>
        </w:rPr>
      </w:pPr>
    </w:p>
    <w:p w14:paraId="5591883A" w14:textId="77777777" w:rsidR="00AC7D93" w:rsidRPr="0049099B" w:rsidRDefault="00AC7D93" w:rsidP="0049099B">
      <w:pPr>
        <w:rPr>
          <w:rFonts w:ascii="Times New Roman" w:hAnsi="Times New Roman" w:cs="Times New Roman"/>
          <w:sz w:val="24"/>
          <w:szCs w:val="24"/>
        </w:rPr>
        <w:sectPr w:rsidR="00AC7D93" w:rsidRPr="0049099B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4B23F65B" w14:textId="77777777" w:rsidR="00AC7D93" w:rsidRDefault="00A67CA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348"/>
        <w:gridCol w:w="1559"/>
        <w:gridCol w:w="1134"/>
      </w:tblGrid>
      <w:tr w:rsidR="0049099B" w14:paraId="11076BE4" w14:textId="77777777" w:rsidTr="0049099B">
        <w:trPr>
          <w:trHeight w:val="721"/>
        </w:trPr>
        <w:tc>
          <w:tcPr>
            <w:tcW w:w="2268" w:type="dxa"/>
            <w:vAlign w:val="center"/>
          </w:tcPr>
          <w:p w14:paraId="3DAEE05E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78E251C8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0348" w:type="dxa"/>
            <w:vAlign w:val="center"/>
          </w:tcPr>
          <w:p w14:paraId="1D686B7B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49F0110B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часов </w:t>
            </w:r>
          </w:p>
        </w:tc>
        <w:tc>
          <w:tcPr>
            <w:tcW w:w="1134" w:type="dxa"/>
            <w:vAlign w:val="center"/>
          </w:tcPr>
          <w:p w14:paraId="19CAB827" w14:textId="77777777" w:rsidR="0049099B" w:rsidRDefault="004909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49099B" w14:paraId="49772077" w14:textId="77777777" w:rsidTr="0049099B">
        <w:trPr>
          <w:trHeight w:val="20"/>
        </w:trPr>
        <w:tc>
          <w:tcPr>
            <w:tcW w:w="2268" w:type="dxa"/>
          </w:tcPr>
          <w:p w14:paraId="64C2B463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14:paraId="1C8F1A66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8F48C21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B095FF" w14:textId="5320D71D" w:rsidR="0049099B" w:rsidRPr="00AF7EB0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9099B" w14:paraId="2DD5DB1F" w14:textId="77777777" w:rsidTr="0049099B">
        <w:trPr>
          <w:trHeight w:val="435"/>
        </w:trPr>
        <w:tc>
          <w:tcPr>
            <w:tcW w:w="2268" w:type="dxa"/>
          </w:tcPr>
          <w:p w14:paraId="7A256459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348" w:type="dxa"/>
          </w:tcPr>
          <w:p w14:paraId="0787927C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559" w:type="dxa"/>
          </w:tcPr>
          <w:p w14:paraId="770B651A" w14:textId="77777777" w:rsidR="0049099B" w:rsidRPr="009D615A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1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329048" w14:textId="77777777" w:rsidR="0049099B" w:rsidRPr="00AF7EB0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E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9099B" w14:paraId="6FF4DAC2" w14:textId="77777777" w:rsidTr="0049099B">
        <w:trPr>
          <w:trHeight w:val="435"/>
        </w:trPr>
        <w:tc>
          <w:tcPr>
            <w:tcW w:w="12616" w:type="dxa"/>
            <w:gridSpan w:val="2"/>
          </w:tcPr>
          <w:p w14:paraId="0043FA40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Общие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требования к разработке и оформ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лению конструк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торских докумен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559" w:type="dxa"/>
          </w:tcPr>
          <w:p w14:paraId="4AE40F63" w14:textId="65F7A744" w:rsidR="0049099B" w:rsidRDefault="006A3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14:paraId="2A2F3444" w14:textId="77777777" w:rsidR="0049099B" w:rsidRPr="00AF7EB0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5A" w14:paraId="2CE880CB" w14:textId="77777777" w:rsidTr="0049099B">
        <w:trPr>
          <w:trHeight w:val="20"/>
        </w:trPr>
        <w:tc>
          <w:tcPr>
            <w:tcW w:w="2268" w:type="dxa"/>
            <w:vMerge w:val="restart"/>
          </w:tcPr>
          <w:p w14:paraId="1F793E50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сификация и виды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конструкторских документов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09584407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A368687" w14:textId="77777777" w:rsidR="009D615A" w:rsidRP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6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14:paraId="1D89E00D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8D3B58C" w14:textId="50B072A2" w:rsidR="007C3F3D" w:rsidRPr="00AF7EB0" w:rsidRDefault="007C3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09, ПК 1.2</w:t>
            </w:r>
          </w:p>
        </w:tc>
      </w:tr>
      <w:tr w:rsidR="009D615A" w14:paraId="12E5CB28" w14:textId="77777777" w:rsidTr="00E66027">
        <w:trPr>
          <w:trHeight w:val="826"/>
        </w:trPr>
        <w:tc>
          <w:tcPr>
            <w:tcW w:w="2268" w:type="dxa"/>
            <w:vMerge/>
            <w:tcBorders>
              <w:top w:val="single" w:sz="4" w:space="0" w:color="auto"/>
            </w:tcBorders>
          </w:tcPr>
          <w:p w14:paraId="6EA1C9C7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</w:tcBorders>
          </w:tcPr>
          <w:p w14:paraId="4FC6D5EC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2.101—68 ЕСКД Виды изделий.</w:t>
            </w:r>
          </w:p>
          <w:p w14:paraId="1A0997AD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2.103—68 ЕСКД Стадии разработки.</w:t>
            </w:r>
          </w:p>
          <w:p w14:paraId="7D0C929F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как документ ЕСКД</w:t>
            </w:r>
          </w:p>
        </w:tc>
        <w:tc>
          <w:tcPr>
            <w:tcW w:w="1559" w:type="dxa"/>
            <w:vMerge/>
          </w:tcPr>
          <w:p w14:paraId="6661E89A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5254C1D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15A" w14:paraId="1BBD46E8" w14:textId="77777777" w:rsidTr="0049099B">
        <w:trPr>
          <w:trHeight w:val="352"/>
        </w:trPr>
        <w:tc>
          <w:tcPr>
            <w:tcW w:w="2268" w:type="dxa"/>
            <w:vMerge w:val="restart"/>
          </w:tcPr>
          <w:p w14:paraId="14AF701C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Общие требования к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оформлению кон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структорских документов</w:t>
            </w:r>
          </w:p>
        </w:tc>
        <w:tc>
          <w:tcPr>
            <w:tcW w:w="10348" w:type="dxa"/>
            <w:tcBorders>
              <w:top w:val="nil"/>
            </w:tcBorders>
          </w:tcPr>
          <w:p w14:paraId="296CACF4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59" w:type="dxa"/>
            <w:vMerge w:val="restart"/>
          </w:tcPr>
          <w:p w14:paraId="4933CAC2" w14:textId="014E4974" w:rsidR="009D615A" w:rsidRPr="009D615A" w:rsidRDefault="009D615A" w:rsidP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61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</w:tcPr>
          <w:p w14:paraId="62F63E34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15A" w14:paraId="34A24FC1" w14:textId="77777777" w:rsidTr="0049099B">
        <w:trPr>
          <w:trHeight w:val="2553"/>
        </w:trPr>
        <w:tc>
          <w:tcPr>
            <w:tcW w:w="2268" w:type="dxa"/>
            <w:vMerge/>
          </w:tcPr>
          <w:p w14:paraId="4755E8FB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</w:tcPr>
          <w:p w14:paraId="45D7AF96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надписей чертежным шрифтом</w:t>
            </w:r>
          </w:p>
          <w:p w14:paraId="7E77F57D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чертежа титульного листа конструкторских документов.</w:t>
            </w:r>
          </w:p>
          <w:p w14:paraId="5B11C11B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14:paraId="532A1D06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2.302—68 ЕСКД Масштабы.</w:t>
            </w:r>
          </w:p>
          <w:p w14:paraId="11A83E75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2.304—81 ЕСКД Линии на чертежах и схемах</w:t>
            </w:r>
          </w:p>
          <w:p w14:paraId="7E70C8B8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559" w:type="dxa"/>
            <w:vMerge/>
          </w:tcPr>
          <w:p w14:paraId="47D14037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199641C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15A" w14:paraId="7C4F2D40" w14:textId="77777777" w:rsidTr="0049099B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268" w:type="dxa"/>
            <w:vMerge/>
          </w:tcPr>
          <w:p w14:paraId="51DA60D3" w14:textId="77777777" w:rsidR="009D615A" w:rsidRDefault="009D615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41C163F5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559" w:type="dxa"/>
            <w:vMerge w:val="restart"/>
          </w:tcPr>
          <w:p w14:paraId="332477A9" w14:textId="77777777" w:rsidR="009D615A" w:rsidRDefault="009D615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90F5714" w14:textId="77777777" w:rsidR="009D615A" w:rsidRDefault="009D615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5515" w14:textId="77777777" w:rsidR="009D615A" w:rsidRDefault="009D615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F706" w14:textId="77777777" w:rsidR="009D615A" w:rsidRDefault="009D615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96657" w14:textId="77777777" w:rsidR="009D615A" w:rsidRDefault="009D615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6274" w14:textId="77657E88" w:rsidR="009D615A" w:rsidRDefault="009D615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7DFC92" w14:textId="77777777" w:rsidR="009D615A" w:rsidRDefault="009D615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15A" w14:paraId="4F5044E3" w14:textId="77777777" w:rsidTr="0049099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268" w:type="dxa"/>
            <w:vMerge/>
          </w:tcPr>
          <w:p w14:paraId="0487E3A5" w14:textId="77777777" w:rsidR="009D615A" w:rsidRDefault="009D615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C34E577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построения линий.</w:t>
            </w:r>
          </w:p>
          <w:p w14:paraId="4453ECBC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контуров плоских предметов с нанесением размеров и надписей.</w:t>
            </w:r>
          </w:p>
          <w:p w14:paraId="62ADAE5A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выполнения надписей чертежным шрифтом.</w:t>
            </w:r>
          </w:p>
          <w:p w14:paraId="4363A8C1" w14:textId="57EAD646" w:rsidR="009D615A" w:rsidRDefault="009D615A" w:rsidP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титульного листа конструкторских документов.</w:t>
            </w:r>
          </w:p>
        </w:tc>
        <w:tc>
          <w:tcPr>
            <w:tcW w:w="1559" w:type="dxa"/>
            <w:vMerge/>
          </w:tcPr>
          <w:p w14:paraId="614DC8DB" w14:textId="77777777" w:rsidR="009D615A" w:rsidRDefault="009D615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1F641C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15A" w14:paraId="4FE478ED" w14:textId="77777777" w:rsidTr="0049099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268" w:type="dxa"/>
            <w:vMerge/>
          </w:tcPr>
          <w:p w14:paraId="04A3960B" w14:textId="77777777" w:rsidR="009D615A" w:rsidRDefault="009D615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12BFCBA3" w14:textId="14FA0DA9" w:rsidR="009D615A" w:rsidRDefault="009D615A" w:rsidP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559" w:type="dxa"/>
            <w:vMerge w:val="restart"/>
          </w:tcPr>
          <w:p w14:paraId="62F3E310" w14:textId="6624CCED" w:rsidR="009D615A" w:rsidRDefault="009D615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Merge/>
          </w:tcPr>
          <w:p w14:paraId="415AB527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15A" w14:paraId="0A5DC637" w14:textId="77777777" w:rsidTr="0049099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268" w:type="dxa"/>
            <w:vMerge/>
          </w:tcPr>
          <w:p w14:paraId="1D3A8B78" w14:textId="77777777" w:rsidR="009D615A" w:rsidRDefault="009D615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A052FA4" w14:textId="3CF023F5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литературы, ГОСТов</w:t>
            </w:r>
            <w:ins w:id="4" w:author="User" w:date="2011-05-20T10:05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559" w:type="dxa"/>
            <w:vMerge/>
          </w:tcPr>
          <w:p w14:paraId="6401977E" w14:textId="77777777" w:rsidR="009D615A" w:rsidRDefault="009D615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1DB2B6" w14:textId="77777777" w:rsidR="009D615A" w:rsidRDefault="009D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19992D05" w14:textId="77777777" w:rsidTr="0049099B">
        <w:tblPrEx>
          <w:tblLook w:val="00A0" w:firstRow="1" w:lastRow="0" w:firstColumn="1" w:lastColumn="0" w:noHBand="0" w:noVBand="0"/>
        </w:tblPrEx>
        <w:tc>
          <w:tcPr>
            <w:tcW w:w="12616" w:type="dxa"/>
            <w:gridSpan w:val="2"/>
          </w:tcPr>
          <w:p w14:paraId="0CD2C881" w14:textId="5E95330F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Выполнение чертежей схем различных видов</w:t>
            </w:r>
          </w:p>
        </w:tc>
        <w:tc>
          <w:tcPr>
            <w:tcW w:w="1559" w:type="dxa"/>
          </w:tcPr>
          <w:p w14:paraId="0D62BC1B" w14:textId="1160A113" w:rsidR="006D7735" w:rsidRDefault="00DF487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FD716FA" w14:textId="77777777" w:rsidR="006D7735" w:rsidRDefault="006D7735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0550EBBD" w14:textId="77777777" w:rsidTr="006D7735">
        <w:tblPrEx>
          <w:tblLook w:val="00A0" w:firstRow="1" w:lastRow="0" w:firstColumn="1" w:lastColumn="0" w:noHBand="0" w:noVBand="0"/>
        </w:tblPrEx>
        <w:tc>
          <w:tcPr>
            <w:tcW w:w="2268" w:type="dxa"/>
            <w:vMerge w:val="restart"/>
          </w:tcPr>
          <w:p w14:paraId="62929436" w14:textId="4FD27231" w:rsidR="006D7735" w:rsidRDefault="006D7735" w:rsidP="00283E55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Виды и типы схем.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Общие требования к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выполнению схем</w:t>
            </w:r>
          </w:p>
        </w:tc>
        <w:tc>
          <w:tcPr>
            <w:tcW w:w="10348" w:type="dxa"/>
          </w:tcPr>
          <w:p w14:paraId="25B6B09D" w14:textId="18273B41" w:rsidR="006D7735" w:rsidRDefault="006D7735" w:rsidP="006D7735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59" w:type="dxa"/>
            <w:vMerge w:val="restart"/>
          </w:tcPr>
          <w:p w14:paraId="6CA23A52" w14:textId="33D82592" w:rsidR="006D7735" w:rsidRDefault="006D7735" w:rsidP="006D2D68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</w:tcPr>
          <w:p w14:paraId="52556A7A" w14:textId="77777777" w:rsidR="006D7735" w:rsidRPr="007C3F3D" w:rsidRDefault="006D7735" w:rsidP="002C3FAF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6A439FA" w14:textId="31E2A3C9" w:rsidR="007C3F3D" w:rsidRDefault="007C3F3D" w:rsidP="002C3FAF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09, ПК 1.2</w:t>
            </w:r>
          </w:p>
        </w:tc>
      </w:tr>
      <w:tr w:rsidR="006D7735" w14:paraId="0D16EB73" w14:textId="77777777" w:rsidTr="009D615A">
        <w:tblPrEx>
          <w:tblLook w:val="00A0" w:firstRow="1" w:lastRow="0" w:firstColumn="1" w:lastColumn="0" w:noHBand="0" w:noVBand="0"/>
        </w:tblPrEx>
        <w:trPr>
          <w:trHeight w:val="5944"/>
        </w:trPr>
        <w:tc>
          <w:tcPr>
            <w:tcW w:w="2268" w:type="dxa"/>
            <w:vMerge/>
          </w:tcPr>
          <w:p w14:paraId="6EF29694" w14:textId="27D5CAD1" w:rsidR="006D7735" w:rsidRDefault="006D7735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</w:tcPr>
          <w:p w14:paraId="4E30A299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Назначение, виды и типы схем.</w:t>
            </w:r>
          </w:p>
          <w:p w14:paraId="3ADAB919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2.701—84 ЕСКД Правила выполнения схем.</w:t>
            </w:r>
          </w:p>
          <w:p w14:paraId="73FBD509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14:paraId="1F28BC1F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2.709—89 Обозначения условные проводов и контактных соединений электрических элементов.</w:t>
            </w:r>
          </w:p>
          <w:p w14:paraId="78C5C2DB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2.710—81 ЕСКД Обозначения буквенно-цифровые в электрических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схемах. </w:t>
            </w:r>
          </w:p>
          <w:p w14:paraId="55D14458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Условные графические обозначения элементов электрических схем (ГОСТ 2.701—84;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 2.722—68; ГОСТ 2.723—68; ГОСТ 2.727—68; ГОСТ 2.728—74; ГОСТ 2.730—68; ГОСТ 2.747—68; ГОСТ 2.755—87 и т. д.).</w:t>
            </w:r>
          </w:p>
          <w:p w14:paraId="5837B650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правила выполнения электротехнических чертежей. Чертежи общего вида. Чертежи изделий с обмотками и магнитопроводами. Чертежи жгутов, кабелей и проводов.</w:t>
            </w:r>
          </w:p>
          <w:p w14:paraId="6C5A0CCD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цифровых устройств и микропроцессорной техники. </w:t>
            </w:r>
          </w:p>
          <w:p w14:paraId="55AA0A55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17021—88 ЕСКД, ГОСТ 17467—88 ЕСКД, ГОСТ 19480—89 ЕСКД Микросхемы интегральные. </w:t>
            </w:r>
          </w:p>
          <w:p w14:paraId="775B5470" w14:textId="77777777" w:rsidR="006D7735" w:rsidRDefault="006D7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14:paraId="05C34CAB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2.702—75 ЕСКД Правила выполнения электрических схем</w:t>
            </w:r>
          </w:p>
        </w:tc>
        <w:tc>
          <w:tcPr>
            <w:tcW w:w="1559" w:type="dxa"/>
            <w:vMerge/>
          </w:tcPr>
          <w:p w14:paraId="3060F8E4" w14:textId="429D9E8B" w:rsidR="006D7735" w:rsidRDefault="006D7735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390238" w14:textId="309E5F2E" w:rsidR="006D7735" w:rsidRDefault="006D7735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2906A80C" w14:textId="77777777" w:rsidTr="0049099B">
        <w:tblPrEx>
          <w:tblLook w:val="00A0" w:firstRow="1" w:lastRow="0" w:firstColumn="1" w:lastColumn="0" w:noHBand="0" w:noVBand="0"/>
        </w:tblPrEx>
        <w:tc>
          <w:tcPr>
            <w:tcW w:w="2268" w:type="dxa"/>
            <w:vMerge/>
          </w:tcPr>
          <w:p w14:paraId="43534ABB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D66CB5C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  <w:p w14:paraId="1B948A0D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14:paraId="5018D5BD" w14:textId="76D36478" w:rsidR="006D7735" w:rsidRDefault="006D7735" w:rsidP="006D7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принципиальной электрической схемы силового оборудования.</w:t>
            </w:r>
          </w:p>
        </w:tc>
        <w:tc>
          <w:tcPr>
            <w:tcW w:w="1559" w:type="dxa"/>
          </w:tcPr>
          <w:p w14:paraId="2BA4ED85" w14:textId="76ECBBD4" w:rsidR="006D7735" w:rsidRDefault="006D7735" w:rsidP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</w:tcPr>
          <w:p w14:paraId="7138BF0F" w14:textId="77777777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67E1570A" w14:textId="77777777" w:rsidTr="0049099B">
        <w:tblPrEx>
          <w:tblLook w:val="00A0" w:firstRow="1" w:lastRow="0" w:firstColumn="1" w:lastColumn="0" w:noHBand="0" w:noVBand="0"/>
        </w:tblPrEx>
        <w:tc>
          <w:tcPr>
            <w:tcW w:w="2268" w:type="dxa"/>
            <w:vMerge/>
          </w:tcPr>
          <w:p w14:paraId="25109C42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0947530B" w14:textId="303A0212" w:rsidR="006D7735" w:rsidRDefault="006D7735" w:rsidP="006D7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14:paraId="10496FEA" w14:textId="74CE2BE3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6C573035" w14:textId="77777777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157A3C99" w14:textId="77777777" w:rsidTr="0049099B">
        <w:tblPrEx>
          <w:tblLook w:val="00A0" w:firstRow="1" w:lastRow="0" w:firstColumn="1" w:lastColumn="0" w:noHBand="0" w:noVBand="0"/>
        </w:tblPrEx>
        <w:tc>
          <w:tcPr>
            <w:tcW w:w="2268" w:type="dxa"/>
            <w:vMerge/>
          </w:tcPr>
          <w:p w14:paraId="2F94C654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0AC750F7" w14:textId="77777777" w:rsidR="006D7735" w:rsidRDefault="006D7735" w:rsidP="006D77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5" w:author="User" w:date="2011-05-20T10:06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14:paraId="79894733" w14:textId="1B79DBBD" w:rsidR="006D7735" w:rsidRDefault="006D7735" w:rsidP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559" w:type="dxa"/>
            <w:vMerge/>
          </w:tcPr>
          <w:p w14:paraId="227D62B2" w14:textId="77777777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40012F" w14:textId="77777777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6C65AA06" w14:textId="77777777" w:rsidTr="0049099B">
        <w:tblPrEx>
          <w:tblLook w:val="00A0" w:firstRow="1" w:lastRow="0" w:firstColumn="1" w:lastColumn="0" w:noHBand="0" w:noVBand="0"/>
        </w:tblPrEx>
        <w:tc>
          <w:tcPr>
            <w:tcW w:w="2268" w:type="dxa"/>
            <w:vMerge w:val="restart"/>
          </w:tcPr>
          <w:p w14:paraId="7F69A91A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Электронные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принципиальные и логические функциональные схемы</w:t>
            </w:r>
          </w:p>
        </w:tc>
        <w:tc>
          <w:tcPr>
            <w:tcW w:w="10348" w:type="dxa"/>
          </w:tcPr>
          <w:p w14:paraId="138934FF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1C2D981" w14:textId="49AD03B7" w:rsidR="006D7735" w:rsidRP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14:paraId="7B1EEC8C" w14:textId="77777777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78999C28" w14:textId="77777777" w:rsidTr="0049099B">
        <w:tblPrEx>
          <w:tblLook w:val="00A0" w:firstRow="1" w:lastRow="0" w:firstColumn="1" w:lastColumn="0" w:noHBand="0" w:noVBand="0"/>
        </w:tblPrEx>
        <w:tc>
          <w:tcPr>
            <w:tcW w:w="2268" w:type="dxa"/>
            <w:vMerge/>
          </w:tcPr>
          <w:p w14:paraId="13388911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7AEEFF67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 и функциональных схем в электронной и цифровой схемотехнике. </w:t>
            </w:r>
          </w:p>
          <w:p w14:paraId="3DC91565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14:paraId="66468AA6" w14:textId="77777777" w:rsidR="006D7735" w:rsidRDefault="006D7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электрических схем электронных устройств в дискретной схемотехнике.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559" w:type="dxa"/>
            <w:vMerge/>
          </w:tcPr>
          <w:p w14:paraId="3B41DCAB" w14:textId="77777777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BB6835" w14:textId="77777777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62344050" w14:textId="77777777" w:rsidTr="0049099B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268" w:type="dxa"/>
            <w:vMerge/>
          </w:tcPr>
          <w:p w14:paraId="3808A1BE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3E31CF90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559" w:type="dxa"/>
            <w:vMerge w:val="restart"/>
          </w:tcPr>
          <w:p w14:paraId="17F4A37A" w14:textId="77777777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321FC69" w14:textId="726E70CE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DD19D0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40E113C7" w14:textId="77777777" w:rsidTr="0049099B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268" w:type="dxa"/>
            <w:vMerge/>
          </w:tcPr>
          <w:p w14:paraId="099431A8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15419F6C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элементов и компонентов электронных схем.</w:t>
            </w:r>
          </w:p>
          <w:p w14:paraId="118DBE37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14:paraId="05C6FE81" w14:textId="77777777" w:rsidR="006D7735" w:rsidRDefault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чертежа принципиальной электронной и функциональной логической схемы.</w:t>
            </w:r>
          </w:p>
          <w:p w14:paraId="75837CE6" w14:textId="11EA8573" w:rsidR="006D7735" w:rsidRDefault="006D7735" w:rsidP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текстового документы для схем.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14:paraId="505B8987" w14:textId="77777777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B7D130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1A1F4AE3" w14:textId="77777777" w:rsidTr="006D7735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2268" w:type="dxa"/>
            <w:vMerge/>
          </w:tcPr>
          <w:p w14:paraId="4C02CF54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22D8ABAC" w14:textId="58F3077C" w:rsidR="006D7735" w:rsidRDefault="006D7735" w:rsidP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14:paraId="6D3EBD5F" w14:textId="5B94B19B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1AF3E830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35" w14:paraId="3B2E3025" w14:textId="77777777" w:rsidTr="006D7735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2268" w:type="dxa"/>
            <w:vMerge/>
          </w:tcPr>
          <w:p w14:paraId="1034AD81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7120E0E4" w14:textId="77777777" w:rsidR="006D7735" w:rsidRDefault="006D7735" w:rsidP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6" w:author="User" w:date="2011-05-20T10:07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Выполнение графических  работ: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14:paraId="4FF0D7AC" w14:textId="15608125" w:rsidR="006D7735" w:rsidRDefault="006D7735" w:rsidP="006D7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559" w:type="dxa"/>
            <w:vMerge/>
          </w:tcPr>
          <w:p w14:paraId="658EC8F5" w14:textId="77777777" w:rsidR="006D7735" w:rsidRDefault="006D773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C0594A" w14:textId="77777777" w:rsidR="006D7735" w:rsidRDefault="006D773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873" w14:paraId="35D1DD66" w14:textId="77777777" w:rsidTr="0049099B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268" w:type="dxa"/>
            <w:vMerge w:val="restart"/>
          </w:tcPr>
          <w:p w14:paraId="15C07E01" w14:textId="77777777" w:rsidR="00DF4873" w:rsidRDefault="00DF487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Тема 2.3. Релейно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-контактные схемы автоматики и телемеханики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устройствах СЦБ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10348" w:type="dxa"/>
          </w:tcPr>
          <w:p w14:paraId="14AEB57F" w14:textId="77777777" w:rsidR="00DF4873" w:rsidRDefault="00DF4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59" w:type="dxa"/>
            <w:vMerge w:val="restart"/>
          </w:tcPr>
          <w:p w14:paraId="0D758768" w14:textId="2B31B546" w:rsidR="00DF4873" w:rsidRDefault="00DF487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</w:tcPr>
          <w:p w14:paraId="70D85215" w14:textId="77777777" w:rsidR="00DF4873" w:rsidRDefault="00DF487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873" w14:paraId="6EB029F2" w14:textId="77777777" w:rsidTr="006008A3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268" w:type="dxa"/>
            <w:vMerge/>
          </w:tcPr>
          <w:p w14:paraId="4F276FF0" w14:textId="77777777" w:rsidR="00DF4873" w:rsidRDefault="00DF487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36FE3AE1" w14:textId="77777777" w:rsidR="00DF4873" w:rsidRDefault="00DF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14:paraId="5225AAC5" w14:textId="77777777" w:rsidR="00DF4873" w:rsidRDefault="00DF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14:paraId="0A152A07" w14:textId="77777777" w:rsidR="00DF4873" w:rsidRDefault="00DF4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8F9F594" w14:textId="77777777" w:rsidR="00DF4873" w:rsidRDefault="00DF487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4F20F5" w14:textId="77777777" w:rsidR="00DF4873" w:rsidRDefault="00DF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873" w14:paraId="314A85BF" w14:textId="77777777" w:rsidTr="0049099B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268" w:type="dxa"/>
            <w:vMerge/>
          </w:tcPr>
          <w:p w14:paraId="77462C09" w14:textId="77777777" w:rsidR="00DF4873" w:rsidRDefault="00DF487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5A1450AD" w14:textId="77777777" w:rsidR="00DF4873" w:rsidRDefault="00DF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559" w:type="dxa"/>
            <w:vMerge w:val="restart"/>
          </w:tcPr>
          <w:p w14:paraId="5867DCFB" w14:textId="77777777" w:rsidR="00DF4873" w:rsidRDefault="00DF487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08F9C80" w14:textId="7F3488FA" w:rsidR="00DF4873" w:rsidRDefault="00DF487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73B098" w14:textId="77777777" w:rsidR="00DF4873" w:rsidRDefault="00DF487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873" w14:paraId="7832117B" w14:textId="77777777" w:rsidTr="0049099B">
        <w:tblPrEx>
          <w:tblLook w:val="00A0" w:firstRow="1" w:lastRow="0" w:firstColumn="1" w:lastColumn="0" w:noHBand="0" w:noVBand="0"/>
        </w:tblPrEx>
        <w:tc>
          <w:tcPr>
            <w:tcW w:w="2268" w:type="dxa"/>
            <w:vMerge/>
          </w:tcPr>
          <w:p w14:paraId="12F9B1A7" w14:textId="77777777" w:rsidR="00DF4873" w:rsidRDefault="00DF487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10210F2A" w14:textId="77777777" w:rsidR="00DF4873" w:rsidRDefault="00DF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приборов и устройств СЦБ в ЖАТ.</w:t>
            </w:r>
          </w:p>
          <w:p w14:paraId="5F4F7A46" w14:textId="77777777" w:rsidR="00DF4873" w:rsidRDefault="00DF4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принципиальных релейно-контактных схем устройств СЦБ.</w:t>
            </w:r>
          </w:p>
          <w:p w14:paraId="0712BC3B" w14:textId="77777777" w:rsidR="00DF4873" w:rsidRDefault="00DF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схематического плана железнодорожной станции.</w:t>
            </w:r>
          </w:p>
          <w:p w14:paraId="74CBCD04" w14:textId="77777777" w:rsidR="00DF4873" w:rsidRDefault="00DF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блочной схемы устройств ЖАТ.</w:t>
            </w:r>
          </w:p>
          <w:p w14:paraId="197448FF" w14:textId="1D77E552" w:rsidR="00DF4873" w:rsidRDefault="00DF4873" w:rsidP="00DF4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 бесконтактной схемы устройств ЖАТ.</w:t>
            </w:r>
          </w:p>
        </w:tc>
        <w:tc>
          <w:tcPr>
            <w:tcW w:w="1559" w:type="dxa"/>
            <w:vMerge/>
          </w:tcPr>
          <w:p w14:paraId="1D212778" w14:textId="77777777" w:rsidR="00DF4873" w:rsidRDefault="00DF487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F3EF5A" w14:textId="77777777" w:rsidR="00DF4873" w:rsidRDefault="00DF487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3F3D" w14:paraId="7F6249FB" w14:textId="77777777" w:rsidTr="0049099B">
        <w:tblPrEx>
          <w:tblLook w:val="00A0" w:firstRow="1" w:lastRow="0" w:firstColumn="1" w:lastColumn="0" w:noHBand="0" w:noVBand="0"/>
        </w:tblPrEx>
        <w:tc>
          <w:tcPr>
            <w:tcW w:w="2268" w:type="dxa"/>
            <w:vMerge/>
          </w:tcPr>
          <w:p w14:paraId="5ECC8B3E" w14:textId="77777777" w:rsidR="007C3F3D" w:rsidRDefault="007C3F3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806C2FB" w14:textId="61067655" w:rsidR="007C3F3D" w:rsidRDefault="007C3F3D" w:rsidP="00DF48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14:paraId="667301E1" w14:textId="396F559F" w:rsidR="007C3F3D" w:rsidRDefault="007C3F3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14:paraId="651C07C0" w14:textId="77777777" w:rsidR="007C3F3D" w:rsidRDefault="007C3F3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3F3D" w14:paraId="05F7E0AF" w14:textId="77777777" w:rsidTr="0049099B">
        <w:tblPrEx>
          <w:tblLook w:val="00A0" w:firstRow="1" w:lastRow="0" w:firstColumn="1" w:lastColumn="0" w:noHBand="0" w:noVBand="0"/>
        </w:tblPrEx>
        <w:tc>
          <w:tcPr>
            <w:tcW w:w="2268" w:type="dxa"/>
            <w:vMerge/>
          </w:tcPr>
          <w:p w14:paraId="1D1882B1" w14:textId="77777777" w:rsidR="007C3F3D" w:rsidRDefault="007C3F3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01556EFF" w14:textId="77777777" w:rsidR="007C3F3D" w:rsidRDefault="007C3F3D" w:rsidP="00DF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7" w:author="User" w:date="2011-05-20T10:07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станции.</w:t>
            </w:r>
          </w:p>
          <w:p w14:paraId="505A8948" w14:textId="16955E8B" w:rsidR="007C3F3D" w:rsidRDefault="007C3F3D" w:rsidP="00DF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3C5165D9" w14:textId="77777777" w:rsidR="007C3F3D" w:rsidRDefault="007C3F3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BD15BE" w14:textId="77777777" w:rsidR="007C3F3D" w:rsidRDefault="007C3F3D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099B" w14:paraId="5C36B2FD" w14:textId="77777777" w:rsidTr="0049099B">
        <w:tblPrEx>
          <w:tblLook w:val="00A0" w:firstRow="1" w:lastRow="0" w:firstColumn="1" w:lastColumn="0" w:noHBand="0" w:noVBand="0"/>
        </w:tblPrEx>
        <w:tc>
          <w:tcPr>
            <w:tcW w:w="12616" w:type="dxa"/>
            <w:gridSpan w:val="2"/>
          </w:tcPr>
          <w:p w14:paraId="33D587F5" w14:textId="183EFD6A" w:rsidR="0049099B" w:rsidRDefault="00E66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r w:rsidR="00490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ого </w:t>
            </w:r>
            <w:r w:rsidR="00490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в 3 семестре</w:t>
            </w:r>
          </w:p>
        </w:tc>
        <w:tc>
          <w:tcPr>
            <w:tcW w:w="1559" w:type="dxa"/>
          </w:tcPr>
          <w:p w14:paraId="21CD879D" w14:textId="77777777" w:rsidR="0049099B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8620F" w14:textId="77777777" w:rsidR="0049099B" w:rsidRDefault="0049099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099B" w14:paraId="7D013EA4" w14:textId="77777777" w:rsidTr="0049099B">
        <w:tblPrEx>
          <w:tblLook w:val="00A0" w:firstRow="1" w:lastRow="0" w:firstColumn="1" w:lastColumn="0" w:noHBand="0" w:noVBand="0"/>
        </w:tblPrEx>
        <w:tc>
          <w:tcPr>
            <w:tcW w:w="12616" w:type="dxa"/>
            <w:gridSpan w:val="2"/>
          </w:tcPr>
          <w:p w14:paraId="6C5D3CE2" w14:textId="77777777" w:rsidR="0049099B" w:rsidRDefault="004909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4FF5A9DB" w14:textId="77777777" w:rsidR="0049099B" w:rsidRPr="00E66027" w:rsidRDefault="0049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</w:tcPr>
          <w:p w14:paraId="1E8204DC" w14:textId="77777777" w:rsidR="0049099B" w:rsidRDefault="0049099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3CD07CC" w14:textId="77777777" w:rsidR="00AC7D93" w:rsidRDefault="00A67CA6" w:rsidP="004909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BB0FE71" w14:textId="77777777" w:rsidR="00AC7D93" w:rsidRDefault="00A67CA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301E0D05" w14:textId="77777777" w:rsidR="00AC7D93" w:rsidRDefault="00A67C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</w:t>
      </w:r>
      <w:r w:rsidR="004B050A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297032C" wp14:editId="16618335">
                <wp:simplePos x="0" y="0"/>
                <wp:positionH relativeFrom="page">
                  <wp:posOffset>1081405</wp:posOffset>
                </wp:positionH>
                <wp:positionV relativeFrom="page">
                  <wp:posOffset>1034415</wp:posOffset>
                </wp:positionV>
                <wp:extent cx="9437370" cy="873125"/>
                <wp:effectExtent l="5080" t="5715" r="6350" b="6985"/>
                <wp:wrapTopAndBottom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2F527" w14:textId="77777777" w:rsidR="00AC7D93" w:rsidRDefault="00AC7D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85.15pt;margin-top:81.45pt;width:743.1pt;height:68.7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" stroked="f">
                <v:fill opacity="0"/>
                <v:textbox inset="0,0,0,0">
                  <w:txbxContent>
                    <w:p w:rsidR="00AC7D93" w:rsidRDefault="00AC7D93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>твом)</w:t>
      </w:r>
    </w:p>
    <w:p w14:paraId="0BE635BD" w14:textId="77777777" w:rsidR="00AC7D93" w:rsidRDefault="00A67CA6">
      <w:pPr>
        <w:pStyle w:val="Style1"/>
        <w:widowControl/>
        <w:ind w:firstLine="709"/>
      </w:pPr>
      <w:r>
        <w:t>3.- продуктивный (планирование и самостоятельное выполнение деятельности, решение проблемных задач)</w:t>
      </w:r>
    </w:p>
    <w:p w14:paraId="19A83AA0" w14:textId="77777777" w:rsidR="00AC7D93" w:rsidRDefault="00AC7D93">
      <w:pPr>
        <w:spacing w:after="0"/>
        <w:rPr>
          <w:rFonts w:ascii="Times New Roman" w:hAnsi="Times New Roman" w:cs="Times New Roman"/>
          <w:sz w:val="24"/>
          <w:szCs w:val="24"/>
        </w:rPr>
        <w:sectPr w:rsidR="00AC7D93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65DDD0FB" w14:textId="77777777" w:rsidR="00AC7D93" w:rsidRPr="0049099B" w:rsidRDefault="00A67CA6" w:rsidP="0049099B">
      <w:pPr>
        <w:pStyle w:val="1"/>
        <w:spacing w:before="0"/>
        <w:ind w:firstLine="709"/>
        <w:jc w:val="both"/>
        <w:rPr>
          <w:sz w:val="28"/>
        </w:rPr>
      </w:pPr>
      <w:bookmarkStart w:id="8" w:name="_Toc129969533"/>
      <w:bookmarkStart w:id="9" w:name="_Toc129969656"/>
      <w:r w:rsidRPr="0049099B">
        <w:rPr>
          <w:sz w:val="28"/>
        </w:rPr>
        <w:t>3. УСЛОВИЯ РЕАЛИЗАЦИИ ПРОГРАММЫ УЧЕБНОЙ ДИСЦИПЛИНЫ</w:t>
      </w:r>
      <w:bookmarkEnd w:id="8"/>
      <w:bookmarkEnd w:id="9"/>
    </w:p>
    <w:p w14:paraId="09A72A9E" w14:textId="77777777" w:rsidR="00AC7D93" w:rsidRPr="0049099B" w:rsidRDefault="00AC7D93" w:rsidP="0049099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6D1AA56B" w14:textId="77777777" w:rsidR="00AC7D93" w:rsidRPr="0049099B" w:rsidRDefault="00A67CA6" w:rsidP="0049099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9099B">
        <w:rPr>
          <w:rFonts w:ascii="Times New Roman" w:hAnsi="Times New Roman" w:cs="Times New Roman"/>
          <w:b/>
          <w:sz w:val="28"/>
        </w:rPr>
        <w:t>3.1 Требования к минимальному материально-техническому обеспечению</w:t>
      </w:r>
    </w:p>
    <w:p w14:paraId="3248F8A7" w14:textId="77777777" w:rsidR="00AC7D93" w:rsidRPr="0049099B" w:rsidRDefault="00AC7D93" w:rsidP="0049099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3477DF08" w14:textId="6422BE43" w:rsidR="00AC7D93" w:rsidRPr="0049099B" w:rsidRDefault="00A67CA6" w:rsidP="00490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099B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Учебная дисциплина реализуется в учебном кабинете </w:t>
      </w:r>
      <w:r w:rsidRPr="0049099B">
        <w:rPr>
          <w:rFonts w:ascii="Times New Roman" w:hAnsi="Times New Roman" w:cs="Times New Roman"/>
          <w:sz w:val="28"/>
          <w:szCs w:val="24"/>
        </w:rPr>
        <w:t xml:space="preserve">«Электротехническое черчение» </w:t>
      </w:r>
    </w:p>
    <w:p w14:paraId="75B410DE" w14:textId="77777777" w:rsidR="00AC7D93" w:rsidRPr="0049099B" w:rsidRDefault="00A67CA6" w:rsidP="004909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099B">
        <w:rPr>
          <w:rFonts w:ascii="Times New Roman" w:hAnsi="Times New Roman" w:cs="Times New Roman"/>
          <w:sz w:val="28"/>
          <w:szCs w:val="24"/>
        </w:rPr>
        <w:t>Оборудование учебного кабинета:</w:t>
      </w:r>
    </w:p>
    <w:p w14:paraId="2E365C70" w14:textId="77777777" w:rsidR="00094A44" w:rsidRDefault="00A67CA6" w:rsidP="0049099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94A44">
        <w:rPr>
          <w:rFonts w:ascii="Times New Roman" w:hAnsi="Times New Roman" w:cs="Times New Roman"/>
          <w:sz w:val="28"/>
        </w:rPr>
        <w:t xml:space="preserve">посадочные места по количеству обучающихся </w:t>
      </w:r>
    </w:p>
    <w:p w14:paraId="20762147" w14:textId="57E6040D" w:rsidR="00AC7D93" w:rsidRPr="00094A44" w:rsidRDefault="00A67CA6" w:rsidP="0049099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94A44">
        <w:rPr>
          <w:rFonts w:ascii="Times New Roman" w:hAnsi="Times New Roman" w:cs="Times New Roman"/>
          <w:sz w:val="28"/>
        </w:rPr>
        <w:t>рабочее место преподавателя;</w:t>
      </w:r>
    </w:p>
    <w:p w14:paraId="6EE7553E" w14:textId="77777777" w:rsidR="00AC7D93" w:rsidRPr="0049099B" w:rsidRDefault="00A67CA6" w:rsidP="0049099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9099B">
        <w:rPr>
          <w:rFonts w:ascii="Times New Roman" w:hAnsi="Times New Roman" w:cs="Times New Roman"/>
          <w:sz w:val="28"/>
        </w:rPr>
        <w:t>методические материалы по дисциплине.</w:t>
      </w:r>
    </w:p>
    <w:p w14:paraId="3BBE0B0F" w14:textId="77777777" w:rsidR="00AC7D93" w:rsidRPr="0049099B" w:rsidRDefault="00AC7D93" w:rsidP="004909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4BB08B5" w14:textId="77777777" w:rsidR="00AC7D93" w:rsidRPr="0049099B" w:rsidRDefault="00AC7D93" w:rsidP="004909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14:paraId="1649BB75" w14:textId="77777777" w:rsidR="00AC7D93" w:rsidRPr="0049099B" w:rsidRDefault="00A67CA6" w:rsidP="004909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49099B">
        <w:rPr>
          <w:rFonts w:ascii="Times New Roman" w:hAnsi="Times New Roman" w:cs="Times New Roman"/>
          <w:b/>
          <w:bCs/>
          <w:sz w:val="28"/>
        </w:rPr>
        <w:t>3.2. Информационное обеспечение реализации программы</w:t>
      </w:r>
    </w:p>
    <w:p w14:paraId="25A937B8" w14:textId="77777777" w:rsidR="00AC7D93" w:rsidRPr="0049099B" w:rsidRDefault="00AC7D93" w:rsidP="004909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67CB5ADE" w14:textId="77777777" w:rsidR="00AC7D93" w:rsidRPr="0049099B" w:rsidRDefault="00A67CA6" w:rsidP="00490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9099B">
        <w:rPr>
          <w:rFonts w:ascii="Times New Roman" w:hAnsi="Times New Roman" w:cs="Times New Roman"/>
          <w:sz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 используемые в образовательном процессе.</w:t>
      </w:r>
    </w:p>
    <w:p w14:paraId="7F69EC5B" w14:textId="77777777" w:rsidR="00AC7D93" w:rsidRPr="0049099B" w:rsidRDefault="00AC7D93" w:rsidP="00490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D9D6CFA" w14:textId="77777777" w:rsidR="00AC7D93" w:rsidRPr="0049099B" w:rsidRDefault="00A67CA6" w:rsidP="004909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49099B">
        <w:rPr>
          <w:rFonts w:ascii="Times New Roman" w:hAnsi="Times New Roman" w:cs="Times New Roman"/>
          <w:b/>
          <w:bCs/>
          <w:sz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B6A677F" w14:textId="77777777" w:rsidR="00AC7D93" w:rsidRPr="0049099B" w:rsidRDefault="00AC7D93" w:rsidP="004909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C114135" w14:textId="77777777" w:rsidR="00AC7D93" w:rsidRPr="0049099B" w:rsidRDefault="00A67CA6" w:rsidP="0049099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49099B">
        <w:rPr>
          <w:rFonts w:ascii="Times New Roman" w:hAnsi="Times New Roman" w:cs="Times New Roman"/>
          <w:b/>
          <w:color w:val="000000"/>
          <w:sz w:val="28"/>
        </w:rPr>
        <w:t>3.2.1.Основные источники:</w:t>
      </w:r>
    </w:p>
    <w:p w14:paraId="3CFF98CC" w14:textId="77777777" w:rsidR="00AC7D93" w:rsidRPr="0049099B" w:rsidRDefault="00AC7D93" w:rsidP="004909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4959E68" w14:textId="77777777" w:rsidR="00AC7D93" w:rsidRPr="0049099B" w:rsidRDefault="00A67CA6" w:rsidP="004909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099B">
        <w:rPr>
          <w:rFonts w:ascii="Times New Roman" w:hAnsi="Times New Roman" w:cs="Times New Roman"/>
          <w:b/>
          <w:sz w:val="28"/>
        </w:rPr>
        <w:t>Основная литература</w:t>
      </w:r>
    </w:p>
    <w:p w14:paraId="6AEABC84" w14:textId="77777777" w:rsidR="0049099B" w:rsidRPr="0049099B" w:rsidRDefault="00A67CA6" w:rsidP="0049099B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9B">
        <w:rPr>
          <w:rFonts w:ascii="Times New Roman" w:hAnsi="Times New Roman"/>
          <w:b/>
          <w:sz w:val="28"/>
          <w:szCs w:val="28"/>
        </w:rPr>
        <w:t>1.</w:t>
      </w:r>
      <w:r w:rsidR="0049099B" w:rsidRPr="0049099B">
        <w:rPr>
          <w:rFonts w:ascii="Times New Roman" w:hAnsi="Times New Roman"/>
          <w:sz w:val="28"/>
          <w:szCs w:val="28"/>
        </w:rPr>
        <w:t xml:space="preserve"> Войнова Е.А. Войнов С.А. Электротехническое черчение: учебник. — М.: ФГБУ ДПО «Учебно-методический центр по образованию на железнодорожном транспорте», 2020. — 264 с. ISBN:</w:t>
      </w:r>
      <w:r w:rsidR="0049099B" w:rsidRPr="0049099B">
        <w:rPr>
          <w:rFonts w:ascii="Times New Roman" w:hAnsi="Times New Roman"/>
          <w:sz w:val="28"/>
          <w:szCs w:val="28"/>
        </w:rPr>
        <w:tab/>
        <w:t>978-5-907206-22-9 — Текст: электронный // Электронно-библиотечная система УМЦ ЖДТ [сайт].—URL: http://umczdt.ru/books/41/242234/ Режим доступа: ЭБ «УМЦ ЖДТ», по паролю</w:t>
      </w:r>
    </w:p>
    <w:p w14:paraId="4A4F11C2" w14:textId="0F8C1452" w:rsidR="0049099B" w:rsidRPr="0049099B" w:rsidRDefault="0049099B" w:rsidP="0049099B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9B">
        <w:rPr>
          <w:rFonts w:ascii="Times New Roman" w:hAnsi="Times New Roman"/>
          <w:sz w:val="28"/>
          <w:szCs w:val="28"/>
        </w:rPr>
        <w:t>2.</w:t>
      </w:r>
      <w:r w:rsidRPr="0049099B">
        <w:rPr>
          <w:sz w:val="28"/>
          <w:szCs w:val="28"/>
        </w:rPr>
        <w:t xml:space="preserve"> </w:t>
      </w:r>
      <w:r w:rsidRPr="0049099B">
        <w:rPr>
          <w:rFonts w:ascii="Times New Roman" w:hAnsi="Times New Roman"/>
          <w:sz w:val="28"/>
          <w:szCs w:val="28"/>
        </w:rPr>
        <w:t>Чумаченко Г. В. Техническое черчение: учебник / Г. В. Чумаченко. — Москва: КноРус, 2024. — 292 с. — ISBN 978-5-406-12818-3. —Текст: электронный// Электронно-библиотечная система  BOOK.RU: [сайт]— URL: https://book.ru/book/952827.</w:t>
      </w:r>
      <w:r w:rsidRPr="0049099B">
        <w:rPr>
          <w:sz w:val="28"/>
          <w:szCs w:val="28"/>
        </w:rPr>
        <w:t xml:space="preserve"> </w:t>
      </w:r>
      <w:r w:rsidRPr="0049099B">
        <w:rPr>
          <w:rFonts w:ascii="Times New Roman" w:hAnsi="Times New Roman"/>
          <w:sz w:val="28"/>
          <w:szCs w:val="28"/>
        </w:rPr>
        <w:t>—  Режим доступа: ЭБС «Book.ru», по паролю</w:t>
      </w:r>
    </w:p>
    <w:p w14:paraId="5669186A" w14:textId="77777777" w:rsidR="0049099B" w:rsidRPr="0049099B" w:rsidRDefault="0049099B" w:rsidP="0049099B">
      <w:pPr>
        <w:pStyle w:val="af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99B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14:paraId="18DA8BA7" w14:textId="77777777" w:rsidR="0049099B" w:rsidRPr="0049099B" w:rsidRDefault="0049099B" w:rsidP="0049099B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9B">
        <w:rPr>
          <w:rFonts w:ascii="Times New Roman" w:hAnsi="Times New Roman"/>
          <w:sz w:val="28"/>
          <w:szCs w:val="28"/>
        </w:rPr>
        <w:t>1.Веселов В. И. Инженерная графика для машиностроительных специальностей : учебник / В. И. Веселов, О. В. Георгиевский. — Москва: КноРус, 2023. — 159 с. — ISBN 978-5-406-11624-1.</w:t>
      </w:r>
      <w:r w:rsidRPr="0049099B">
        <w:rPr>
          <w:sz w:val="28"/>
          <w:szCs w:val="28"/>
        </w:rPr>
        <w:t xml:space="preserve"> </w:t>
      </w:r>
      <w:r w:rsidRPr="0049099B">
        <w:rPr>
          <w:rFonts w:ascii="Times New Roman" w:hAnsi="Times New Roman"/>
          <w:sz w:val="28"/>
          <w:szCs w:val="28"/>
        </w:rPr>
        <w:t>—Текст: электронный// Электронно-библиотечная система  BOOK.RU: [сайт] — URL: https://book.ru/book/949720. —  Режим доступа: ЭБС «Book.ru», по паролю</w:t>
      </w:r>
    </w:p>
    <w:p w14:paraId="132C43C9" w14:textId="77777777" w:rsidR="0049099B" w:rsidRPr="0049099B" w:rsidRDefault="0049099B" w:rsidP="0049099B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9B">
        <w:rPr>
          <w:rFonts w:ascii="Times New Roman" w:hAnsi="Times New Roman"/>
          <w:sz w:val="28"/>
          <w:szCs w:val="28"/>
        </w:rPr>
        <w:t>2.</w:t>
      </w:r>
      <w:r w:rsidRPr="0049099B">
        <w:rPr>
          <w:sz w:val="28"/>
          <w:szCs w:val="28"/>
        </w:rPr>
        <w:t xml:space="preserve"> </w:t>
      </w:r>
      <w:r w:rsidRPr="0049099B">
        <w:rPr>
          <w:rFonts w:ascii="Times New Roman" w:hAnsi="Times New Roman"/>
          <w:sz w:val="28"/>
          <w:szCs w:val="28"/>
        </w:rPr>
        <w:t>Кузнецов С. М. Автоматизированное проектирование тяговых и трансформаторных подстанций: учебное пособие / С. М. Кузнецов. — Новосибирск: НГТУ, 2022. — 144 с. — ISBN 978-5-7782-4713-0. — Текст: электронный // Лань: электронно-библиотечная система. — URL: https://e.lanbook.com/book/306080.</w:t>
      </w:r>
      <w:r w:rsidRPr="0049099B">
        <w:rPr>
          <w:sz w:val="28"/>
          <w:szCs w:val="28"/>
        </w:rPr>
        <w:t xml:space="preserve"> </w:t>
      </w:r>
      <w:r w:rsidRPr="0049099B">
        <w:rPr>
          <w:rFonts w:ascii="Times New Roman" w:hAnsi="Times New Roman"/>
          <w:sz w:val="28"/>
          <w:szCs w:val="28"/>
        </w:rPr>
        <w:t>.— Режим доступа: ЭБС «Лань», по паролю</w:t>
      </w:r>
    </w:p>
    <w:p w14:paraId="24313FC0" w14:textId="77777777" w:rsidR="0049099B" w:rsidRPr="0049099B" w:rsidRDefault="0049099B" w:rsidP="0049099B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9B">
        <w:rPr>
          <w:rFonts w:ascii="Times New Roman" w:hAnsi="Times New Roman"/>
          <w:sz w:val="28"/>
          <w:szCs w:val="28"/>
        </w:rPr>
        <w:t>3.Кувшинов Н. С. Инженерная и компьютерная графика: учебник / Н. С. Кувшинов, Т. Н. Скоцкая. — Москва : КноРус, 2023. — 234 с. — ISBN 978-5-406-10809-3. —Текст: электронный// Электронно-библиотечная система  BOOK.RU: [сайт]— URL: https://book.ru/book/947029. —  Режим доступа: ЭБС «Book.ru», по паролю</w:t>
      </w:r>
    </w:p>
    <w:p w14:paraId="10677867" w14:textId="77777777" w:rsidR="0049099B" w:rsidRPr="0049099B" w:rsidRDefault="0049099B" w:rsidP="0049099B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9B">
        <w:rPr>
          <w:rFonts w:ascii="Times New Roman" w:hAnsi="Times New Roman"/>
          <w:sz w:val="28"/>
          <w:szCs w:val="28"/>
        </w:rPr>
        <w:t>4.Кувшинов Н. С. Инженерная графика: учебник / Н. С. Кувшинов, Т. Н. Скоцкая. — Москва: КноРус, 2024. — 348 с. — ISBN 978-5-406-12561-8. —Текст: электронный// Электронно-библиотечная система  BOOK.RU: [сайт]— URL: https://book.ru/book/951748. —  Режим доступа: ЭБС «Book.ru», по паролю</w:t>
      </w:r>
    </w:p>
    <w:p w14:paraId="6C82BE1D" w14:textId="77777777" w:rsidR="00AC7D93" w:rsidRPr="0049099B" w:rsidRDefault="0049099B" w:rsidP="00490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/>
          <w:sz w:val="28"/>
          <w:szCs w:val="28"/>
        </w:rPr>
        <w:t>5. Новикова Н. Н. Инженерная графика. Основы оформления чертежей: учебное пособие / Н. Н. Новикова, Т. А. Шнайдер, Г. В. Ткачева, Т. Е. Никвист. — Москва: КноРус, 2024. — 200 с. — ISBN 978-5-406-13094-0.</w:t>
      </w:r>
      <w:r w:rsidRPr="0049099B">
        <w:rPr>
          <w:sz w:val="28"/>
          <w:szCs w:val="28"/>
        </w:rPr>
        <w:t xml:space="preserve"> </w:t>
      </w:r>
      <w:r w:rsidRPr="0049099B">
        <w:rPr>
          <w:rFonts w:ascii="Times New Roman" w:hAnsi="Times New Roman"/>
          <w:sz w:val="28"/>
          <w:szCs w:val="28"/>
        </w:rPr>
        <w:t>—Текст: электронный// Электронно-библиотечная система  BOOK.RU: [сайт] — URL: https://book.ru/book/953742. —  Режим доступа: ЭБС «Book.ru», по паролю</w:t>
      </w:r>
    </w:p>
    <w:p w14:paraId="6EC44F4D" w14:textId="77777777" w:rsidR="00AC7D93" w:rsidRDefault="00AC7D93" w:rsidP="00490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23250B" w14:textId="77777777" w:rsidR="00AC7D93" w:rsidRDefault="00AC7D93" w:rsidP="00490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122BC" w14:textId="77777777" w:rsidR="00AC7D93" w:rsidRPr="0049099B" w:rsidRDefault="00A67CA6" w:rsidP="0049099B">
      <w:pPr>
        <w:pStyle w:val="1"/>
        <w:spacing w:before="0"/>
        <w:ind w:firstLine="709"/>
        <w:rPr>
          <w:sz w:val="28"/>
        </w:rPr>
      </w:pPr>
      <w:r>
        <w:br w:type="page"/>
      </w:r>
      <w:bookmarkStart w:id="10" w:name="_Toc129969534"/>
      <w:bookmarkStart w:id="11" w:name="_Toc129969657"/>
      <w:r w:rsidRPr="0049099B">
        <w:rPr>
          <w:sz w:val="28"/>
        </w:rPr>
        <w:t>4. КОНТРОЛЬ И ОЦЕНКА РЕЗУЛЬТАТОВ ОСВОЕНИЯ УЧЕБНОЙ ДИСЦИПЛИНЫ</w:t>
      </w:r>
      <w:bookmarkEnd w:id="10"/>
      <w:bookmarkEnd w:id="11"/>
    </w:p>
    <w:p w14:paraId="22AE7D5C" w14:textId="77777777" w:rsidR="00AC7D93" w:rsidRPr="0049099B" w:rsidRDefault="00AC7D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14:paraId="1B0BFE07" w14:textId="09A7516C" w:rsidR="00AC7D93" w:rsidRPr="0049099B" w:rsidRDefault="00A67CA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49099B">
        <w:rPr>
          <w:rFonts w:ascii="Times New Roman" w:hAnsi="Times New Roman"/>
          <w:bCs/>
          <w:sz w:val="28"/>
          <w:szCs w:val="24"/>
        </w:rPr>
        <w:t xml:space="preserve">Контроль и оценка </w:t>
      </w:r>
      <w:r w:rsidRPr="0049099B">
        <w:rPr>
          <w:rFonts w:ascii="Times New Roman" w:hAnsi="Times New Roman"/>
          <w:sz w:val="28"/>
          <w:szCs w:val="24"/>
        </w:rPr>
        <w:t>результатов освоения учебно</w:t>
      </w:r>
      <w:r w:rsidR="00DB1801">
        <w:rPr>
          <w:rFonts w:ascii="Times New Roman" w:hAnsi="Times New Roman"/>
          <w:sz w:val="28"/>
          <w:szCs w:val="24"/>
        </w:rPr>
        <w:t>й</w:t>
      </w:r>
      <w:r w:rsidRPr="0049099B">
        <w:rPr>
          <w:rFonts w:ascii="Times New Roman" w:hAnsi="Times New Roman"/>
          <w:sz w:val="28"/>
          <w:szCs w:val="24"/>
        </w:rPr>
        <w:t xml:space="preserve"> </w:t>
      </w:r>
      <w:r w:rsidR="00DB1801">
        <w:rPr>
          <w:rFonts w:ascii="Times New Roman" w:hAnsi="Times New Roman"/>
          <w:sz w:val="28"/>
          <w:szCs w:val="24"/>
        </w:rPr>
        <w:t>дисциплины</w:t>
      </w:r>
      <w:r w:rsidRPr="0049099B">
        <w:rPr>
          <w:rFonts w:ascii="Times New Roman" w:hAnsi="Times New Roman"/>
          <w:sz w:val="28"/>
          <w:szCs w:val="24"/>
        </w:rPr>
        <w:t xml:space="preserve"> осуществляется преподавателем в процессе проведения теоретических, практических занятий, выполнения обучающимися индивидуальных заданий.</w:t>
      </w:r>
    </w:p>
    <w:p w14:paraId="361D1096" w14:textId="3C7439EB" w:rsidR="00AC7D93" w:rsidRPr="0049099B" w:rsidRDefault="00A67CA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49099B">
        <w:rPr>
          <w:rFonts w:ascii="Times New Roman" w:hAnsi="Times New Roman"/>
          <w:sz w:val="28"/>
          <w:szCs w:val="24"/>
        </w:rPr>
        <w:t>Промежуточная аттестация в форме дифференцированного зачета</w:t>
      </w:r>
      <w:r w:rsidR="00DB1801">
        <w:rPr>
          <w:rFonts w:ascii="Times New Roman" w:hAnsi="Times New Roman"/>
          <w:sz w:val="28"/>
          <w:szCs w:val="24"/>
        </w:rPr>
        <w:t xml:space="preserve"> в 3 семестре</w:t>
      </w:r>
      <w:r w:rsidRPr="0049099B">
        <w:rPr>
          <w:rFonts w:ascii="Times New Roman" w:hAnsi="Times New Roman"/>
          <w:sz w:val="28"/>
          <w:szCs w:val="24"/>
        </w:rPr>
        <w:t>.</w:t>
      </w:r>
    </w:p>
    <w:p w14:paraId="14120D42" w14:textId="77777777" w:rsidR="00AC7D93" w:rsidRDefault="00AC7D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3237"/>
        <w:gridCol w:w="2344"/>
      </w:tblGrid>
      <w:tr w:rsidR="00AC7D93" w:rsidRPr="00DB1801" w14:paraId="035F0D72" w14:textId="77777777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34A63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96E4A" w14:textId="77777777" w:rsidR="00AC7D93" w:rsidRPr="00DB1801" w:rsidRDefault="00A67CA6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8DACF" w14:textId="77777777" w:rsidR="00AC7D93" w:rsidRPr="00DB1801" w:rsidRDefault="00A67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AC7D93" w:rsidRPr="00DB1801" w14:paraId="78E6BC05" w14:textId="77777777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38482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F74F9" w14:textId="77777777" w:rsidR="00AC7D93" w:rsidRPr="00DB1801" w:rsidRDefault="00AC7D9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75724" w14:textId="77777777" w:rsidR="00AC7D93" w:rsidRPr="00DB1801" w:rsidRDefault="00AC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93" w:rsidRPr="00DB1801" w14:paraId="51093477" w14:textId="77777777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7F1A5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читать принципиальные схемы станционных устройств автоматики; </w:t>
            </w:r>
          </w:p>
          <w:p w14:paraId="7F8E1B15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09B1F429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0AF0825E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47C60FD6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Pr="00DB1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45A6DB8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14:paraId="6C2FF1AD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осуществлять монтаж и пусконаладочные работы систем железнодорожной автоматики.</w:t>
            </w:r>
          </w:p>
          <w:p w14:paraId="06575EC8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1801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 w:rsidR="004B050A" w:rsidRPr="00DB1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1801">
              <w:rPr>
                <w:rFonts w:ascii="Times New Roman" w:hAnsi="Times New Roman" w:cs="Times New Roman"/>
                <w:sz w:val="24"/>
                <w:szCs w:val="24"/>
              </w:rPr>
              <w:t>, ОК1, ОК2</w:t>
            </w:r>
            <w:r w:rsidR="004B050A" w:rsidRPr="00DB1801">
              <w:rPr>
                <w:rFonts w:ascii="Times New Roman" w:hAnsi="Times New Roman" w:cs="Times New Roman"/>
                <w:sz w:val="24"/>
                <w:szCs w:val="24"/>
              </w:rPr>
              <w:t>, ОК09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BC58B" w14:textId="77777777" w:rsidR="00AC7D93" w:rsidRPr="00DB1801" w:rsidRDefault="00A67CA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8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обучающийся правильно читает информацию с готовых схем </w:t>
            </w: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14:paraId="6A3649BF" w14:textId="2C30731D" w:rsidR="00AC7D93" w:rsidRPr="00DB1801" w:rsidRDefault="00A67CA6">
            <w:pPr>
              <w:pStyle w:val="af4"/>
              <w:ind w:left="33"/>
              <w:jc w:val="both"/>
              <w:rPr>
                <w:iCs/>
              </w:rPr>
            </w:pPr>
            <w:r w:rsidRPr="00DB1801">
              <w:t>- применяет и руководствуется ГОСТами и отраслевыми стандарты при оформлении технической документации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825F0" w14:textId="77777777" w:rsidR="00AC7D93" w:rsidRPr="00DB1801" w:rsidRDefault="00A67CA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занятий</w:t>
            </w:r>
          </w:p>
          <w:p w14:paraId="16944434" w14:textId="77777777" w:rsidR="00AC7D93" w:rsidRPr="00DB1801" w:rsidRDefault="00AC7D9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C7D93" w:rsidRPr="00DB1801" w14:paraId="0071CDC7" w14:textId="77777777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E8E32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0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2139E" w14:textId="77777777" w:rsidR="00AC7D93" w:rsidRPr="00DB1801" w:rsidRDefault="00AC7D93">
            <w:pPr>
              <w:tabs>
                <w:tab w:val="left" w:pos="91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76D1D" w14:textId="77777777" w:rsidR="00AC7D93" w:rsidRPr="00DB1801" w:rsidRDefault="00AC7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93" w:rsidRPr="00DB1801" w14:paraId="141D0EB5" w14:textId="77777777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FEF69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логики построения, типовых схемных решений станционных систем автоматики; </w:t>
            </w:r>
          </w:p>
          <w:p w14:paraId="17C057C1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48F34677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осигнализования и маршрутизации железнодорожных станций; </w:t>
            </w:r>
          </w:p>
          <w:p w14:paraId="37E32008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основ проектирования при оборудовании железнодорожных станций устройствами станционной автоматики; </w:t>
            </w:r>
          </w:p>
          <w:p w14:paraId="1F509824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71E9709F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14:paraId="239271E9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кабельных сетей на железнодорожных станциях;</w:t>
            </w:r>
          </w:p>
          <w:p w14:paraId="4428ABB8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расстановки сигналов на перегонах; </w:t>
            </w:r>
          </w:p>
          <w:p w14:paraId="675094E6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основ проектирования при оборудовании перегонов перегонными системами</w:t>
            </w:r>
            <w:r w:rsidRPr="00DB1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автоматики для интервального регулирования движения поездов на перегонах; </w:t>
            </w:r>
          </w:p>
          <w:p w14:paraId="196D1A57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схем перегонных систем автоматики;</w:t>
            </w:r>
          </w:p>
          <w:p w14:paraId="09984CD5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принципиальных схем перегонных систем автоматики; </w:t>
            </w:r>
          </w:p>
          <w:p w14:paraId="32C836F6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построения путевого и кабельного планов перегона; </w:t>
            </w:r>
          </w:p>
          <w:p w14:paraId="45F13BF5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14:paraId="5295EF82" w14:textId="77777777" w:rsidR="00AC7D93" w:rsidRPr="00DB1801" w:rsidRDefault="00A67CA6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DB1801">
              <w:rPr>
                <w:lang w:eastAsia="en-US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14:paraId="5D122F55" w14:textId="77777777" w:rsidR="00AC7D93" w:rsidRPr="00DB1801" w:rsidRDefault="00A67CA6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14:paraId="1DAEB94E" w14:textId="77777777" w:rsidR="00AC7D93" w:rsidRPr="00DB1801" w:rsidRDefault="00A67CA6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DB1801">
              <w:rPr>
                <w:lang w:eastAsia="en-US"/>
              </w:rPr>
              <w:t>- особенности монтажа, регулировки и эксплуатации аппаратуры электропитания устройств СЦБ.</w:t>
            </w:r>
          </w:p>
          <w:p w14:paraId="5307AE9D" w14:textId="77777777" w:rsidR="00AC7D93" w:rsidRPr="00DB1801" w:rsidRDefault="004B0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01">
              <w:rPr>
                <w:rFonts w:ascii="Times New Roman" w:hAnsi="Times New Roman" w:cs="Times New Roman"/>
                <w:sz w:val="24"/>
                <w:szCs w:val="24"/>
              </w:rPr>
              <w:t>ПК1.2, ОК1, ОК2, ОК09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2AF99" w14:textId="77777777" w:rsidR="00AC7D93" w:rsidRPr="00DB1801" w:rsidRDefault="00A67CA6">
            <w:pPr>
              <w:pStyle w:val="af4"/>
              <w:spacing w:line="276" w:lineRule="auto"/>
              <w:ind w:left="33"/>
              <w:jc w:val="both"/>
            </w:pPr>
            <w:r w:rsidRPr="00DB1801">
              <w:t xml:space="preserve">- обучающийся </w:t>
            </w:r>
            <w:r w:rsidRPr="00DB1801">
              <w:rPr>
                <w:rStyle w:val="A30"/>
                <w:rFonts w:cs="Times New Roman"/>
                <w:sz w:val="24"/>
                <w:szCs w:val="24"/>
              </w:rPr>
              <w:t xml:space="preserve">понимает </w:t>
            </w:r>
            <w:r w:rsidRPr="00DB1801">
              <w:t>условные обозначения элементов устройств СЦБ на принципиальных  электрических схемах;</w:t>
            </w:r>
          </w:p>
          <w:p w14:paraId="0FD7765F" w14:textId="77777777" w:rsidR="00AC7D93" w:rsidRPr="00DB1801" w:rsidRDefault="00A67CA6">
            <w:pPr>
              <w:pStyle w:val="af4"/>
              <w:spacing w:line="276" w:lineRule="auto"/>
              <w:ind w:left="33"/>
              <w:jc w:val="both"/>
            </w:pPr>
            <w:r w:rsidRPr="00DB1801">
              <w:t xml:space="preserve">- обучающийся </w:t>
            </w:r>
            <w:r w:rsidRPr="00DB1801">
              <w:rPr>
                <w:rStyle w:val="A30"/>
                <w:rFonts w:cs="Times New Roman"/>
                <w:sz w:val="24"/>
                <w:szCs w:val="24"/>
              </w:rPr>
              <w:t xml:space="preserve">понимает </w:t>
            </w:r>
            <w:r w:rsidRPr="00DB1801">
              <w:t>условные обозначения элементов устройств СЦБ на схематических планах станций и перегонах;</w:t>
            </w:r>
          </w:p>
          <w:p w14:paraId="57E4E2AB" w14:textId="77777777" w:rsidR="00AC7D93" w:rsidRPr="00DB1801" w:rsidRDefault="00A67CA6">
            <w:pPr>
              <w:pStyle w:val="af4"/>
              <w:spacing w:line="276" w:lineRule="auto"/>
              <w:ind w:left="33"/>
              <w:jc w:val="both"/>
            </w:pPr>
            <w:r w:rsidRPr="00DB1801">
              <w:t>- обучающийся знает принципы построения кабельных сетей на железнодорожной станции;</w:t>
            </w:r>
          </w:p>
          <w:p w14:paraId="02D890E4" w14:textId="77777777" w:rsidR="00AC7D93" w:rsidRPr="00DB1801" w:rsidRDefault="00A67CA6">
            <w:pPr>
              <w:pStyle w:val="af4"/>
              <w:spacing w:line="276" w:lineRule="auto"/>
              <w:ind w:left="33"/>
              <w:jc w:val="both"/>
            </w:pPr>
            <w:r w:rsidRPr="00DB1801">
              <w:t>- демонстрирует знание правил оформления технической документации на электротехнические устройства;</w:t>
            </w:r>
          </w:p>
          <w:p w14:paraId="493B3B57" w14:textId="77777777" w:rsidR="00AC7D93" w:rsidRPr="00DB1801" w:rsidRDefault="00A67CA6">
            <w:pPr>
              <w:pStyle w:val="af4"/>
              <w:spacing w:line="276" w:lineRule="auto"/>
              <w:ind w:left="33"/>
              <w:jc w:val="both"/>
              <w:rPr>
                <w:rStyle w:val="A30"/>
                <w:rFonts w:cs="Times New Roman"/>
                <w:sz w:val="24"/>
                <w:szCs w:val="24"/>
              </w:rPr>
            </w:pPr>
            <w:r w:rsidRPr="00DB1801">
              <w:t xml:space="preserve">- воспроизводит виды  и основные положения действующих </w:t>
            </w:r>
            <w:r w:rsidRPr="00DB1801">
              <w:rPr>
                <w:rStyle w:val="A30"/>
                <w:rFonts w:cs="Times New Roman"/>
                <w:sz w:val="24"/>
                <w:szCs w:val="24"/>
              </w:rPr>
              <w:t>конструкторских документов</w:t>
            </w:r>
          </w:p>
          <w:p w14:paraId="00606183" w14:textId="77777777" w:rsidR="00AC7D93" w:rsidRPr="00DB1801" w:rsidRDefault="00AC7D93">
            <w:pPr>
              <w:tabs>
                <w:tab w:val="left" w:pos="141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98E19" w14:textId="77777777" w:rsidR="00AC7D93" w:rsidRPr="00DB1801" w:rsidRDefault="00A67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8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устного и письменного опроса; тестирование; выполнение графических работ</w:t>
            </w:r>
          </w:p>
        </w:tc>
      </w:tr>
    </w:tbl>
    <w:p w14:paraId="39C9EB65" w14:textId="77777777" w:rsidR="00AC7D93" w:rsidRDefault="00AC7D93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3805"/>
        <w:gridCol w:w="3171"/>
      </w:tblGrid>
      <w:tr w:rsidR="00AC7D93" w14:paraId="508D14BA" w14:textId="77777777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84E62" w14:textId="77777777" w:rsidR="00AC7D93" w:rsidRDefault="00A6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3C8BC" w14:textId="77777777" w:rsidR="00AC7D93" w:rsidRDefault="00A6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8CAE8" w14:textId="77777777" w:rsidR="00AC7D93" w:rsidRDefault="00A6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</w:rPr>
              <w:t>Нумерация тем в соответствии с тематическим планом</w:t>
            </w:r>
          </w:p>
        </w:tc>
      </w:tr>
      <w:tr w:rsidR="00AC7D93" w14:paraId="0663DA54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35E" w14:textId="77777777" w:rsidR="00AC7D93" w:rsidRDefault="00A67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 4 </w:t>
            </w:r>
            <w:r>
              <w:rPr>
                <w:rFonts w:ascii="Times New Roman" w:hAnsi="Times New Roman" w:cs="Times New Roman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54825" w14:textId="77777777" w:rsidR="00AC7D93" w:rsidRDefault="00A6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BF8" w14:textId="77777777" w:rsidR="00AC7D93" w:rsidRDefault="00A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1.1. Клас</w:t>
            </w:r>
            <w:r>
              <w:rPr>
                <w:rFonts w:ascii="Times New Roman" w:hAnsi="Times New Roman" w:cs="Times New Roman"/>
                <w:bCs/>
                <w:spacing w:val="-4"/>
              </w:rPr>
              <w:t>сификация и виды</w:t>
            </w:r>
            <w:r>
              <w:rPr>
                <w:rFonts w:ascii="Times New Roman" w:hAnsi="Times New Roman" w:cs="Times New Roman"/>
                <w:bCs/>
              </w:rPr>
              <w:t xml:space="preserve"> конструкторских документов</w:t>
            </w:r>
          </w:p>
          <w:p w14:paraId="38A53B7B" w14:textId="77777777" w:rsidR="00AC7D93" w:rsidRDefault="00A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1.2. Общие требования к </w:t>
            </w:r>
            <w:r>
              <w:rPr>
                <w:rFonts w:ascii="Times New Roman" w:hAnsi="Times New Roman" w:cs="Times New Roman"/>
                <w:bCs/>
                <w:spacing w:val="-4"/>
              </w:rPr>
              <w:t>оформлению кон</w:t>
            </w:r>
            <w:r>
              <w:rPr>
                <w:rFonts w:ascii="Times New Roman" w:hAnsi="Times New Roman" w:cs="Times New Roman"/>
                <w:bCs/>
              </w:rPr>
              <w:t>структорских документов</w:t>
            </w:r>
          </w:p>
          <w:p w14:paraId="35E7B4FA" w14:textId="77777777" w:rsidR="00AC7D93" w:rsidRDefault="00A67CA6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2.1. Виды и типы схем.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Общие требования к </w:t>
            </w:r>
            <w:r>
              <w:rPr>
                <w:rFonts w:ascii="Times New Roman" w:hAnsi="Times New Roman" w:cs="Times New Roman"/>
                <w:bCs/>
                <w:spacing w:val="-6"/>
              </w:rPr>
              <w:t>выполнению схем</w:t>
            </w:r>
          </w:p>
          <w:p w14:paraId="1516A5C0" w14:textId="77777777" w:rsidR="00AC7D93" w:rsidRDefault="00A67CA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2.2. Электронные </w:t>
            </w:r>
            <w:r>
              <w:rPr>
                <w:rFonts w:ascii="Times New Roman" w:hAnsi="Times New Roman" w:cs="Times New Roman"/>
                <w:bCs/>
                <w:spacing w:val="-6"/>
              </w:rPr>
              <w:t>принципиальные и логические функциональные схемы</w:t>
            </w:r>
          </w:p>
          <w:p w14:paraId="20E182CE" w14:textId="77777777" w:rsidR="00AC7D93" w:rsidRDefault="00A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Тема 2.3. Релейно</w:t>
            </w:r>
            <w:r>
              <w:rPr>
                <w:rFonts w:ascii="Times New Roman" w:hAnsi="Times New Roman" w:cs="Times New Roman"/>
                <w:bCs/>
              </w:rPr>
              <w:t xml:space="preserve">-контактные схемы автоматики и телемеханики </w:t>
            </w:r>
            <w:r>
              <w:rPr>
                <w:rFonts w:ascii="Times New Roman" w:hAnsi="Times New Roman" w:cs="Times New Roman"/>
                <w:bCs/>
                <w:spacing w:val="-6"/>
              </w:rPr>
              <w:t>в устройствах СЦБ</w:t>
            </w:r>
            <w:r>
              <w:rPr>
                <w:rFonts w:ascii="Times New Roman" w:hAnsi="Times New Roman" w:cs="Times New Roman"/>
                <w:bCs/>
              </w:rPr>
              <w:t xml:space="preserve"> на железнодорожном транспорте</w:t>
            </w:r>
          </w:p>
        </w:tc>
      </w:tr>
      <w:tr w:rsidR="00AC7D93" w14:paraId="087F9E04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28D" w14:textId="77777777" w:rsidR="00AC7D93" w:rsidRDefault="00A6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ЛР 13</w:t>
            </w:r>
            <w:r>
              <w:rPr>
                <w:rFonts w:ascii="Times New Roman" w:hAnsi="Times New Roman" w:cs="Times New Roman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6613E" w14:textId="77777777" w:rsidR="00AC7D93" w:rsidRDefault="00A6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4F14" w14:textId="77777777" w:rsidR="00AC7D93" w:rsidRDefault="00AC7D93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C7D93" w14:paraId="31763F56" w14:textId="77777777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BAB9" w14:textId="77777777" w:rsidR="00AC7D93" w:rsidRDefault="00A67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 27 </w:t>
            </w:r>
            <w:r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118AF" w14:textId="77777777" w:rsidR="00AC7D93" w:rsidRDefault="00A6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CC45E" w14:textId="77777777" w:rsidR="00AC7D93" w:rsidRDefault="00AC7D93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C7D93" w14:paraId="33B58CEF" w14:textId="77777777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361" w14:textId="77777777" w:rsidR="00AC7D93" w:rsidRDefault="00A67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ЛР 30</w:t>
            </w:r>
            <w:r>
              <w:rPr>
                <w:rFonts w:ascii="Times New Roman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0919C" w14:textId="77777777" w:rsidR="00AC7D93" w:rsidRDefault="00A67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F18D" w14:textId="77777777" w:rsidR="00AC7D93" w:rsidRDefault="00AC7D93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56EC7714" w14:textId="77777777" w:rsidR="00AC7D93" w:rsidRDefault="00AC7D93"/>
    <w:p w14:paraId="48A11454" w14:textId="77777777" w:rsidR="00AC7D93" w:rsidRPr="0049099B" w:rsidRDefault="00A67CA6" w:rsidP="0049099B">
      <w:pPr>
        <w:pStyle w:val="1"/>
        <w:rPr>
          <w:rStyle w:val="16"/>
          <w:b w:val="0"/>
          <w:sz w:val="28"/>
        </w:rPr>
      </w:pPr>
      <w:bookmarkStart w:id="12" w:name="_Toc129969535"/>
      <w:bookmarkStart w:id="13" w:name="_Toc129969658"/>
      <w:r w:rsidRPr="0049099B">
        <w:rPr>
          <w:rStyle w:val="16"/>
          <w:sz w:val="28"/>
        </w:rPr>
        <w:t>5.ПЕРЕЧЕНЬ ИСПОЛЬЗУЕМЫХ МЕТОДОВ ОБУЧЕНИЯ</w:t>
      </w:r>
      <w:bookmarkEnd w:id="12"/>
      <w:bookmarkEnd w:id="13"/>
    </w:p>
    <w:p w14:paraId="6695C117" w14:textId="77777777" w:rsidR="00AC7D93" w:rsidRPr="0049099B" w:rsidRDefault="00AC7D93" w:rsidP="0049099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both"/>
        <w:rPr>
          <w:rStyle w:val="16"/>
          <w:rFonts w:ascii="Times New Roman" w:hAnsi="Times New Roman"/>
          <w:b/>
          <w:sz w:val="28"/>
        </w:rPr>
      </w:pPr>
    </w:p>
    <w:p w14:paraId="1A1D82BF" w14:textId="77777777" w:rsidR="00AC7D93" w:rsidRPr="0049099B" w:rsidRDefault="00A67CA6" w:rsidP="0049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099B">
        <w:rPr>
          <w:rFonts w:ascii="Times New Roman" w:hAnsi="Times New Roman" w:cs="Times New Roman"/>
          <w:sz w:val="28"/>
          <w:szCs w:val="24"/>
        </w:rPr>
        <w:t>5.1. Пассивные: лекции, беседы, опросы, самостоятельная работа, тесты,</w:t>
      </w:r>
      <w:r w:rsidRPr="0049099B">
        <w:rPr>
          <w:rFonts w:ascii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выполнение чертежей преподавателем и студентом</w:t>
      </w:r>
    </w:p>
    <w:p w14:paraId="792DA8BC" w14:textId="77777777" w:rsidR="00AC7D93" w:rsidRPr="0049099B" w:rsidRDefault="00A67CA6" w:rsidP="0049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099B">
        <w:rPr>
          <w:rFonts w:ascii="Times New Roman" w:hAnsi="Times New Roman" w:cs="Times New Roman"/>
          <w:sz w:val="28"/>
          <w:szCs w:val="24"/>
        </w:rPr>
        <w:t>5.2. Активные и интерактивные: мастер-классы, тематические экскурсии.</w:t>
      </w:r>
    </w:p>
    <w:p w14:paraId="67AF1BD8" w14:textId="77777777" w:rsidR="00AC7D93" w:rsidRPr="0049099B" w:rsidRDefault="00AC7D93" w:rsidP="0049099B">
      <w:pPr>
        <w:pStyle w:val="11"/>
        <w:spacing w:after="0" w:line="240" w:lineRule="auto"/>
        <w:jc w:val="both"/>
        <w:rPr>
          <w:sz w:val="24"/>
        </w:rPr>
      </w:pPr>
    </w:p>
    <w:p w14:paraId="43CC2EDF" w14:textId="77777777" w:rsidR="00AC7D93" w:rsidRPr="0049099B" w:rsidRDefault="00AC7D93" w:rsidP="0049099B">
      <w:pPr>
        <w:jc w:val="both"/>
        <w:rPr>
          <w:rFonts w:ascii="Times New Roman" w:hAnsi="Times New Roman"/>
          <w:i/>
          <w:sz w:val="28"/>
        </w:rPr>
      </w:pPr>
    </w:p>
    <w:p w14:paraId="0B2EEF17" w14:textId="77777777" w:rsidR="00AC7D93" w:rsidRDefault="00AC7D93">
      <w:pPr>
        <w:rPr>
          <w:rFonts w:ascii="Times New Roman" w:hAnsi="Times New Roman" w:cs="Times New Roman"/>
          <w:i/>
          <w:sz w:val="24"/>
        </w:rPr>
      </w:pPr>
    </w:p>
    <w:sectPr w:rsidR="00AC7D93" w:rsidSect="0049099B">
      <w:footerReference w:type="even" r:id="rId11"/>
      <w:foot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E83B" w14:textId="77777777" w:rsidR="0007627C" w:rsidRDefault="0007627C">
      <w:pPr>
        <w:spacing w:after="0" w:line="240" w:lineRule="auto"/>
      </w:pPr>
      <w:r>
        <w:separator/>
      </w:r>
    </w:p>
  </w:endnote>
  <w:endnote w:type="continuationSeparator" w:id="0">
    <w:p w14:paraId="51FD3C49" w14:textId="77777777" w:rsidR="0007627C" w:rsidRDefault="0007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alibri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D441" w14:textId="77777777" w:rsidR="00AC7D93" w:rsidRDefault="00A67CA6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14:paraId="3C6283ED" w14:textId="77777777" w:rsidR="00AC7D93" w:rsidRDefault="00AC7D9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03CE" w14:textId="77777777" w:rsidR="00AC7D93" w:rsidRDefault="00A67CA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76D4EDCB" w14:textId="77777777" w:rsidR="00AC7D93" w:rsidRDefault="00AC7D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9CC1" w14:textId="77777777" w:rsidR="00AC7D93" w:rsidRDefault="00A67CA6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001637D" w14:textId="77777777" w:rsidR="00AC7D93" w:rsidRDefault="00AC7D93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548D" w14:textId="77777777" w:rsidR="00AC7D93" w:rsidRDefault="00A67CA6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15</w:t>
    </w:r>
    <w:r>
      <w:rPr>
        <w:rStyle w:val="af0"/>
      </w:rPr>
      <w:fldChar w:fldCharType="end"/>
    </w:r>
  </w:p>
  <w:p w14:paraId="36CE9E3C" w14:textId="77777777" w:rsidR="00AC7D93" w:rsidRDefault="00AC7D9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D753" w14:textId="77777777" w:rsidR="0007627C" w:rsidRDefault="0007627C">
      <w:pPr>
        <w:spacing w:after="0" w:line="240" w:lineRule="auto"/>
      </w:pPr>
      <w:r>
        <w:separator/>
      </w:r>
    </w:p>
  </w:footnote>
  <w:footnote w:type="continuationSeparator" w:id="0">
    <w:p w14:paraId="753F83B5" w14:textId="77777777" w:rsidR="0007627C" w:rsidRDefault="0007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68C0" w14:textId="77777777" w:rsidR="00AC7D93" w:rsidRDefault="00A67CA6">
    <w:pPr>
      <w:pStyle w:val="ae"/>
      <w:tabs>
        <w:tab w:val="clear" w:pos="4677"/>
        <w:tab w:val="clear" w:pos="9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36FAAA"/>
    <w:lvl w:ilvl="0" w:tplc="092C15E2">
      <w:start w:val="1"/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start w:val="1"/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start w:val="1"/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start w:val="1"/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start w:val="1"/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start w:val="1"/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start w:val="1"/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start w:val="1"/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start w:val="1"/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0000002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left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start w:val="1"/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start w:val="1"/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start w:val="1"/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start w:val="1"/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start w:val="1"/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start w:val="1"/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start w:val="1"/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start w:val="1"/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0000007"/>
    <w:multiLevelType w:val="hybridMultilevel"/>
    <w:tmpl w:val="F044E578"/>
    <w:lvl w:ilvl="0" w:tplc="E8F831F4">
      <w:start w:val="1"/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start w:val="1"/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start w:val="1"/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start w:val="1"/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start w:val="1"/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start w:val="1"/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start w:val="1"/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start w:val="1"/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start w:val="1"/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00000008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00000009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0000000E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ABCA06EA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00000011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0000015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left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left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2427FC3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17"/>
  </w:num>
  <w:num w:numId="10">
    <w:abstractNumId w:val="4"/>
  </w:num>
  <w:num w:numId="11">
    <w:abstractNumId w:val="14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8"/>
  </w:num>
  <w:num w:numId="18">
    <w:abstractNumId w:val="23"/>
  </w:num>
  <w:num w:numId="19">
    <w:abstractNumId w:val="11"/>
  </w:num>
  <w:num w:numId="20">
    <w:abstractNumId w:val="1"/>
  </w:num>
  <w:num w:numId="21">
    <w:abstractNumId w:val="20"/>
  </w:num>
  <w:num w:numId="22">
    <w:abstractNumId w:val="2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93"/>
    <w:rsid w:val="0007627C"/>
    <w:rsid w:val="00094A44"/>
    <w:rsid w:val="000B4FC9"/>
    <w:rsid w:val="002011F9"/>
    <w:rsid w:val="003F1E59"/>
    <w:rsid w:val="0049099B"/>
    <w:rsid w:val="004B050A"/>
    <w:rsid w:val="00622B04"/>
    <w:rsid w:val="006A3898"/>
    <w:rsid w:val="006D7735"/>
    <w:rsid w:val="006F6F0F"/>
    <w:rsid w:val="007C3F3D"/>
    <w:rsid w:val="009D615A"/>
    <w:rsid w:val="00A67CA6"/>
    <w:rsid w:val="00AC7D93"/>
    <w:rsid w:val="00AF7EB0"/>
    <w:rsid w:val="00DB1801"/>
    <w:rsid w:val="00DF4873"/>
    <w:rsid w:val="00E434D8"/>
    <w:rsid w:val="00E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49E3"/>
  <w15:docId w15:val="{CD4206ED-028C-445D-A2C0-D5724E7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SimSun" w:hAnsi="Times New Roman" w:cs="SimSun"/>
      <w:b/>
      <w:bCs/>
      <w:sz w:val="24"/>
      <w:szCs w:val="28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customStyle="1" w:styleId="11">
    <w:name w:val="Обычный1"/>
    <w:qFormat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Pr>
      <w:rFonts w:ascii="Georgia" w:eastAsia="Georgia" w:hAnsi="Georgia" w:cs="Georgia"/>
      <w:b/>
      <w:bCs/>
      <w:i w:val="0"/>
      <w:iCs w:val="0"/>
      <w:caps w:val="0"/>
      <w:smallCaps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</w:style>
  <w:style w:type="character" w:customStyle="1" w:styleId="12">
    <w:name w:val="Основной текст Знак1"/>
    <w:basedOn w:val="a0"/>
    <w:link w:val="a6"/>
    <w:uiPriority w:val="99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</w:style>
  <w:style w:type="character" w:customStyle="1" w:styleId="13">
    <w:name w:val="Нижний колонтитул Знак1"/>
    <w:basedOn w:val="a0"/>
    <w:link w:val="a8"/>
    <w:uiPriority w:val="99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pPr>
      <w:ind w:left="720"/>
    </w:pPr>
    <w:rPr>
      <w:rFonts w:eastAsia="Calibri" w:cs="Calibri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character" w:styleId="af0">
    <w:name w:val="page number"/>
    <w:basedOn w:val="a0"/>
  </w:style>
  <w:style w:type="paragraph" w:customStyle="1" w:styleId="Style1">
    <w:name w:val="Style1"/>
    <w:basedOn w:val="a"/>
    <w:uiPriority w:val="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</w:style>
  <w:style w:type="paragraph" w:styleId="af3">
    <w:name w:val="TOC Heading"/>
    <w:basedOn w:val="1"/>
    <w:next w:val="a"/>
    <w:uiPriority w:val="39"/>
    <w:qFormat/>
    <w:pPr>
      <w:jc w:val="left"/>
      <w:outlineLvl w:val="9"/>
    </w:pPr>
    <w:rPr>
      <w:rFonts w:ascii="Cambria" w:hAnsi="Cambria"/>
      <w:color w:val="365F91"/>
      <w:sz w:val="28"/>
      <w:lang w:eastAsia="en-US"/>
    </w:rPr>
  </w:style>
  <w:style w:type="paragraph" w:styleId="17">
    <w:name w:val="toc 1"/>
    <w:basedOn w:val="a"/>
    <w:next w:val="a"/>
    <w:uiPriority w:val="39"/>
    <w:qFormat/>
    <w:pPr>
      <w:tabs>
        <w:tab w:val="left" w:pos="440"/>
        <w:tab w:val="right" w:leader="dot" w:pos="9389"/>
      </w:tabs>
      <w:spacing w:after="100"/>
    </w:pPr>
  </w:style>
  <w:style w:type="paragraph" w:styleId="2">
    <w:name w:val="toc 2"/>
    <w:basedOn w:val="a"/>
    <w:next w:val="a"/>
    <w:uiPriority w:val="39"/>
    <w:qFormat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uiPriority w:val="39"/>
    <w:qFormat/>
    <w:pPr>
      <w:spacing w:after="100"/>
      <w:ind w:left="440"/>
    </w:pPr>
    <w:rPr>
      <w:lang w:eastAsia="en-US"/>
    </w:rPr>
  </w:style>
  <w:style w:type="paragraph" w:styleId="af4">
    <w:name w:val="Body Text Indent"/>
    <w:basedOn w:val="a"/>
    <w:link w:val="a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Pr>
      <w:rFonts w:cs="NewtonC"/>
      <w:color w:val="000000"/>
      <w:sz w:val="18"/>
      <w:szCs w:val="18"/>
    </w:rPr>
  </w:style>
  <w:style w:type="paragraph" w:styleId="af6">
    <w:name w:val="No Spacing"/>
    <w:uiPriority w:val="1"/>
    <w:qFormat/>
    <w:rsid w:val="0049099B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89F9-1BDF-4D22-948D-61CFF8F5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5</cp:revision>
  <dcterms:created xsi:type="dcterms:W3CDTF">2025-05-20T20:15:00Z</dcterms:created>
  <dcterms:modified xsi:type="dcterms:W3CDTF">2025-05-20T20:21:00Z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c113e3a55ef348ca85c25db7b6b3c18c</vt:lpwstr>
  </property>
</Properties>
</file>